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FD4E" w14:textId="77777777" w:rsidR="00A906F8" w:rsidRPr="007E00F6" w:rsidRDefault="007E00F6">
      <w:pPr>
        <w:spacing w:before="53"/>
        <w:ind w:left="117"/>
        <w:jc w:val="both"/>
        <w:rPr>
          <w:rFonts w:ascii="Arial" w:eastAsia="Arial" w:hAnsi="Arial" w:cs="Arial"/>
          <w:sz w:val="19"/>
          <w:szCs w:val="19"/>
          <w:lang w:val="de-DE"/>
        </w:rPr>
      </w:pPr>
      <w:r w:rsidRPr="007E00F6">
        <w:rPr>
          <w:rFonts w:ascii="Arial" w:hAnsi="Arial"/>
          <w:b/>
          <w:spacing w:val="-1"/>
          <w:sz w:val="19"/>
          <w:lang w:val="de-DE"/>
        </w:rPr>
        <w:t>Erklärung</w:t>
      </w:r>
      <w:r w:rsidRPr="007E00F6">
        <w:rPr>
          <w:rFonts w:ascii="Arial" w:hAnsi="Arial"/>
          <w:b/>
          <w:spacing w:val="-9"/>
          <w:sz w:val="19"/>
          <w:lang w:val="de-DE"/>
        </w:rPr>
        <w:t xml:space="preserve"> </w:t>
      </w:r>
      <w:r w:rsidRPr="007E00F6">
        <w:rPr>
          <w:rFonts w:ascii="Arial" w:hAnsi="Arial"/>
          <w:b/>
          <w:sz w:val="19"/>
          <w:lang w:val="de-DE"/>
        </w:rPr>
        <w:t>zu</w:t>
      </w:r>
      <w:r w:rsidRPr="007E00F6">
        <w:rPr>
          <w:rFonts w:ascii="Arial" w:hAnsi="Arial"/>
          <w:b/>
          <w:spacing w:val="-9"/>
          <w:sz w:val="19"/>
          <w:lang w:val="de-DE"/>
        </w:rPr>
        <w:t xml:space="preserve"> </w:t>
      </w:r>
      <w:r w:rsidRPr="007E00F6">
        <w:rPr>
          <w:rFonts w:ascii="Arial" w:hAnsi="Arial"/>
          <w:b/>
          <w:spacing w:val="-1"/>
          <w:sz w:val="19"/>
          <w:lang w:val="de-DE"/>
        </w:rPr>
        <w:t>weiteren</w:t>
      </w:r>
      <w:r w:rsidRPr="007E00F6">
        <w:rPr>
          <w:rFonts w:ascii="Arial" w:hAnsi="Arial"/>
          <w:b/>
          <w:spacing w:val="-9"/>
          <w:sz w:val="19"/>
          <w:lang w:val="de-DE"/>
        </w:rPr>
        <w:t xml:space="preserve"> </w:t>
      </w:r>
      <w:r w:rsidRPr="007E00F6">
        <w:rPr>
          <w:rFonts w:ascii="Arial" w:hAnsi="Arial"/>
          <w:b/>
          <w:spacing w:val="-1"/>
          <w:sz w:val="19"/>
          <w:lang w:val="de-DE"/>
        </w:rPr>
        <w:t>Minijobs</w:t>
      </w:r>
    </w:p>
    <w:p w14:paraId="178A7C78" w14:textId="77777777" w:rsidR="00A906F8" w:rsidRPr="007E00F6" w:rsidRDefault="00A906F8">
      <w:pPr>
        <w:spacing w:before="1"/>
        <w:rPr>
          <w:rFonts w:ascii="Arial" w:eastAsia="Arial" w:hAnsi="Arial" w:cs="Arial"/>
          <w:b/>
          <w:bCs/>
          <w:sz w:val="19"/>
          <w:szCs w:val="19"/>
          <w:lang w:val="de-DE"/>
        </w:rPr>
      </w:pPr>
    </w:p>
    <w:p w14:paraId="36D5C6FC" w14:textId="1F3D0D80" w:rsidR="00A906F8" w:rsidRDefault="007E00F6">
      <w:pPr>
        <w:pStyle w:val="Textkrper"/>
        <w:ind w:right="108"/>
        <w:jc w:val="both"/>
      </w:pPr>
      <w:r w:rsidRPr="007E00F6">
        <w:rPr>
          <w:lang w:val="de-DE"/>
        </w:rPr>
        <w:t>Dem</w:t>
      </w:r>
      <w:r w:rsidRPr="007E00F6">
        <w:rPr>
          <w:spacing w:val="41"/>
          <w:lang w:val="de-DE"/>
        </w:rPr>
        <w:t xml:space="preserve"> </w:t>
      </w:r>
      <w:r w:rsidRPr="007E00F6">
        <w:rPr>
          <w:lang w:val="de-DE"/>
        </w:rPr>
        <w:t>Arbeitnehmer</w:t>
      </w:r>
      <w:r w:rsidRPr="007E00F6">
        <w:rPr>
          <w:spacing w:val="41"/>
          <w:lang w:val="de-DE"/>
        </w:rPr>
        <w:t xml:space="preserve"> </w:t>
      </w:r>
      <w:r w:rsidRPr="007E00F6">
        <w:rPr>
          <w:lang w:val="de-DE"/>
        </w:rPr>
        <w:t>ist</w:t>
      </w:r>
      <w:r w:rsidRPr="007E00F6">
        <w:rPr>
          <w:spacing w:val="42"/>
          <w:lang w:val="de-DE"/>
        </w:rPr>
        <w:t xml:space="preserve"> </w:t>
      </w:r>
      <w:r w:rsidRPr="007E00F6">
        <w:rPr>
          <w:lang w:val="de-DE"/>
        </w:rPr>
        <w:t>bekannt,</w:t>
      </w:r>
      <w:r w:rsidRPr="007E00F6">
        <w:rPr>
          <w:spacing w:val="41"/>
          <w:lang w:val="de-DE"/>
        </w:rPr>
        <w:t xml:space="preserve"> </w:t>
      </w:r>
      <w:r w:rsidRPr="007E00F6">
        <w:rPr>
          <w:lang w:val="de-DE"/>
        </w:rPr>
        <w:t>dass</w:t>
      </w:r>
      <w:r w:rsidRPr="007E00F6">
        <w:rPr>
          <w:spacing w:val="42"/>
          <w:lang w:val="de-DE"/>
        </w:rPr>
        <w:t xml:space="preserve"> </w:t>
      </w:r>
      <w:r w:rsidRPr="007E00F6">
        <w:rPr>
          <w:lang w:val="de-DE"/>
        </w:rPr>
        <w:t>bei</w:t>
      </w:r>
      <w:r w:rsidRPr="007E00F6">
        <w:rPr>
          <w:spacing w:val="41"/>
          <w:lang w:val="de-DE"/>
        </w:rPr>
        <w:t xml:space="preserve"> </w:t>
      </w:r>
      <w:r w:rsidRPr="007E00F6">
        <w:rPr>
          <w:lang w:val="de-DE"/>
        </w:rPr>
        <w:t>mehreren</w:t>
      </w:r>
      <w:r w:rsidRPr="007E00F6">
        <w:rPr>
          <w:spacing w:val="42"/>
          <w:lang w:val="de-DE"/>
        </w:rPr>
        <w:t xml:space="preserve"> </w:t>
      </w:r>
      <w:r w:rsidRPr="007E00F6">
        <w:rPr>
          <w:lang w:val="de-DE"/>
        </w:rPr>
        <w:t>geringfügig</w:t>
      </w:r>
      <w:r w:rsidRPr="007E00F6">
        <w:rPr>
          <w:spacing w:val="41"/>
          <w:lang w:val="de-DE"/>
        </w:rPr>
        <w:t xml:space="preserve"> </w:t>
      </w:r>
      <w:r w:rsidRPr="007E00F6">
        <w:rPr>
          <w:lang w:val="de-DE"/>
        </w:rPr>
        <w:t>entlohnten</w:t>
      </w:r>
      <w:r w:rsidRPr="007E00F6">
        <w:rPr>
          <w:spacing w:val="41"/>
          <w:lang w:val="de-DE"/>
        </w:rPr>
        <w:t xml:space="preserve"> </w:t>
      </w:r>
      <w:r w:rsidRPr="007E00F6">
        <w:rPr>
          <w:lang w:val="de-DE"/>
        </w:rPr>
        <w:t>Beschäftigungen</w:t>
      </w:r>
      <w:r w:rsidRPr="007E00F6">
        <w:rPr>
          <w:spacing w:val="43"/>
          <w:lang w:val="de-DE"/>
        </w:rPr>
        <w:t xml:space="preserve"> </w:t>
      </w:r>
      <w:r w:rsidRPr="007E00F6">
        <w:rPr>
          <w:lang w:val="de-DE"/>
        </w:rPr>
        <w:t>(mehreren</w:t>
      </w:r>
      <w:r w:rsidRPr="007E00F6">
        <w:rPr>
          <w:spacing w:val="26"/>
          <w:w w:val="99"/>
          <w:lang w:val="de-DE"/>
        </w:rPr>
        <w:t xml:space="preserve"> </w:t>
      </w:r>
      <w:r w:rsidRPr="007E00F6">
        <w:rPr>
          <w:lang w:val="de-DE"/>
        </w:rPr>
        <w:t>kurzfristigen</w:t>
      </w:r>
      <w:r w:rsidRPr="007E00F6">
        <w:rPr>
          <w:spacing w:val="21"/>
          <w:lang w:val="de-DE"/>
        </w:rPr>
        <w:t xml:space="preserve"> </w:t>
      </w:r>
      <w:r w:rsidRPr="007E00F6">
        <w:rPr>
          <w:lang w:val="de-DE"/>
        </w:rPr>
        <w:t>Beschäftigungen)</w:t>
      </w:r>
      <w:r w:rsidRPr="007E00F6">
        <w:rPr>
          <w:spacing w:val="21"/>
          <w:lang w:val="de-DE"/>
        </w:rPr>
        <w:t xml:space="preserve"> </w:t>
      </w:r>
      <w:r w:rsidRPr="007E00F6">
        <w:rPr>
          <w:lang w:val="de-DE"/>
        </w:rPr>
        <w:t>eine</w:t>
      </w:r>
      <w:r w:rsidRPr="007E00F6">
        <w:rPr>
          <w:spacing w:val="21"/>
          <w:lang w:val="de-DE"/>
        </w:rPr>
        <w:t xml:space="preserve"> </w:t>
      </w:r>
      <w:r w:rsidRPr="007E00F6">
        <w:rPr>
          <w:lang w:val="de-DE"/>
        </w:rPr>
        <w:t>Zusammenrechnung</w:t>
      </w:r>
      <w:r w:rsidRPr="007E00F6">
        <w:rPr>
          <w:spacing w:val="21"/>
          <w:lang w:val="de-DE"/>
        </w:rPr>
        <w:t xml:space="preserve"> </w:t>
      </w:r>
      <w:r w:rsidRPr="007E00F6">
        <w:rPr>
          <w:lang w:val="de-DE"/>
        </w:rPr>
        <w:t>erfolgt</w:t>
      </w:r>
      <w:r w:rsidRPr="007E00F6">
        <w:rPr>
          <w:spacing w:val="22"/>
          <w:lang w:val="de-DE"/>
        </w:rPr>
        <w:t xml:space="preserve"> </w:t>
      </w:r>
      <w:r w:rsidRPr="007E00F6">
        <w:rPr>
          <w:lang w:val="de-DE"/>
        </w:rPr>
        <w:t>und</w:t>
      </w:r>
      <w:r w:rsidRPr="007E00F6">
        <w:rPr>
          <w:spacing w:val="21"/>
          <w:lang w:val="de-DE"/>
        </w:rPr>
        <w:t xml:space="preserve"> </w:t>
      </w:r>
      <w:r w:rsidRPr="007E00F6">
        <w:rPr>
          <w:lang w:val="de-DE"/>
        </w:rPr>
        <w:t>die</w:t>
      </w:r>
      <w:r w:rsidRPr="007E00F6">
        <w:rPr>
          <w:spacing w:val="21"/>
          <w:lang w:val="de-DE"/>
        </w:rPr>
        <w:t xml:space="preserve"> </w:t>
      </w:r>
      <w:r w:rsidRPr="007E00F6">
        <w:rPr>
          <w:lang w:val="de-DE"/>
        </w:rPr>
        <w:t>Arbeitsverhältnisse</w:t>
      </w:r>
      <w:r w:rsidRPr="007E00F6">
        <w:rPr>
          <w:spacing w:val="21"/>
          <w:lang w:val="de-DE"/>
        </w:rPr>
        <w:t xml:space="preserve"> </w:t>
      </w:r>
      <w:r w:rsidRPr="007E00F6">
        <w:rPr>
          <w:lang w:val="de-DE"/>
        </w:rPr>
        <w:t>bei</w:t>
      </w:r>
      <w:r w:rsidRPr="007E00F6">
        <w:rPr>
          <w:spacing w:val="23"/>
          <w:w w:val="99"/>
          <w:lang w:val="de-DE"/>
        </w:rPr>
        <w:t xml:space="preserve"> </w:t>
      </w:r>
      <w:r w:rsidRPr="007E00F6">
        <w:rPr>
          <w:lang w:val="de-DE"/>
        </w:rPr>
        <w:t>Überschreiten</w:t>
      </w:r>
      <w:r w:rsidRPr="007E00F6">
        <w:rPr>
          <w:spacing w:val="21"/>
          <w:lang w:val="de-DE"/>
        </w:rPr>
        <w:t xml:space="preserve"> </w:t>
      </w:r>
      <w:r w:rsidRPr="007E00F6">
        <w:rPr>
          <w:lang w:val="de-DE"/>
        </w:rPr>
        <w:t>des</w:t>
      </w:r>
      <w:r w:rsidRPr="007E00F6">
        <w:rPr>
          <w:spacing w:val="20"/>
          <w:lang w:val="de-DE"/>
        </w:rPr>
        <w:t xml:space="preserve"> </w:t>
      </w:r>
      <w:r w:rsidRPr="007E00F6">
        <w:rPr>
          <w:lang w:val="de-DE"/>
        </w:rPr>
        <w:t>monatlichen</w:t>
      </w:r>
      <w:r w:rsidRPr="007E00F6">
        <w:rPr>
          <w:spacing w:val="20"/>
          <w:lang w:val="de-DE"/>
        </w:rPr>
        <w:t xml:space="preserve"> </w:t>
      </w:r>
      <w:r w:rsidRPr="007E00F6">
        <w:rPr>
          <w:lang w:val="de-DE"/>
        </w:rPr>
        <w:t>Entgelts</w:t>
      </w:r>
      <w:r w:rsidRPr="007E00F6">
        <w:rPr>
          <w:spacing w:val="21"/>
          <w:lang w:val="de-DE"/>
        </w:rPr>
        <w:t xml:space="preserve"> </w:t>
      </w:r>
      <w:r w:rsidRPr="007E00F6">
        <w:rPr>
          <w:lang w:val="de-DE"/>
        </w:rPr>
        <w:t>von</w:t>
      </w:r>
      <w:r w:rsidRPr="007E00F6">
        <w:rPr>
          <w:spacing w:val="20"/>
          <w:lang w:val="de-DE"/>
        </w:rPr>
        <w:t xml:space="preserve"> </w:t>
      </w:r>
      <w:del w:id="0" w:author="Britta Schwalm" w:date="2025-08-29T11:17:00Z" w16du:dateUtc="2025-08-29T09:17:00Z">
        <w:r w:rsidR="00314A8B" w:rsidDel="0065176E">
          <w:rPr>
            <w:lang w:val="de-DE"/>
          </w:rPr>
          <w:delText>520</w:delText>
        </w:r>
        <w:r w:rsidR="00314A8B" w:rsidRPr="007E00F6" w:rsidDel="0065176E">
          <w:rPr>
            <w:spacing w:val="20"/>
            <w:lang w:val="de-DE"/>
          </w:rPr>
          <w:delText xml:space="preserve"> </w:delText>
        </w:r>
      </w:del>
      <w:ins w:id="1" w:author="Britta Schwalm" w:date="2025-08-29T11:17:00Z" w16du:dateUtc="2025-08-29T09:17:00Z">
        <w:r w:rsidR="0065176E">
          <w:rPr>
            <w:lang w:val="de-DE"/>
          </w:rPr>
          <w:t>5</w:t>
        </w:r>
        <w:r w:rsidR="0065176E">
          <w:rPr>
            <w:lang w:val="de-DE"/>
          </w:rPr>
          <w:t>56</w:t>
        </w:r>
        <w:r w:rsidR="0065176E" w:rsidRPr="007E00F6">
          <w:rPr>
            <w:spacing w:val="20"/>
            <w:lang w:val="de-DE"/>
          </w:rPr>
          <w:t xml:space="preserve"> </w:t>
        </w:r>
      </w:ins>
      <w:r w:rsidRPr="007E00F6">
        <w:rPr>
          <w:lang w:val="de-DE"/>
        </w:rPr>
        <w:t>€</w:t>
      </w:r>
      <w:r w:rsidRPr="007E00F6">
        <w:rPr>
          <w:spacing w:val="21"/>
          <w:lang w:val="de-DE"/>
        </w:rPr>
        <w:t xml:space="preserve"> </w:t>
      </w:r>
      <w:r w:rsidRPr="007E00F6">
        <w:rPr>
          <w:lang w:val="de-DE"/>
        </w:rPr>
        <w:t>(der</w:t>
      </w:r>
      <w:r w:rsidRPr="007E00F6">
        <w:rPr>
          <w:spacing w:val="20"/>
          <w:lang w:val="de-DE"/>
        </w:rPr>
        <w:t xml:space="preserve"> </w:t>
      </w:r>
      <w:r w:rsidRPr="007E00F6">
        <w:rPr>
          <w:lang w:val="de-DE"/>
        </w:rPr>
        <w:t>Grenze</w:t>
      </w:r>
      <w:r w:rsidRPr="007E00F6">
        <w:rPr>
          <w:spacing w:val="20"/>
          <w:lang w:val="de-DE"/>
        </w:rPr>
        <w:t xml:space="preserve"> </w:t>
      </w:r>
      <w:r w:rsidRPr="007E00F6">
        <w:rPr>
          <w:lang w:val="de-DE"/>
        </w:rPr>
        <w:t>von</w:t>
      </w:r>
      <w:r w:rsidRPr="007E00F6">
        <w:rPr>
          <w:spacing w:val="20"/>
          <w:lang w:val="de-DE"/>
        </w:rPr>
        <w:t xml:space="preserve"> </w:t>
      </w:r>
      <w:r>
        <w:rPr>
          <w:lang w:val="de-DE"/>
        </w:rPr>
        <w:t>7</w:t>
      </w:r>
      <w:r w:rsidRPr="007E00F6">
        <w:rPr>
          <w:lang w:val="de-DE"/>
        </w:rPr>
        <w:t>0</w:t>
      </w:r>
      <w:r w:rsidRPr="007E00F6">
        <w:rPr>
          <w:spacing w:val="20"/>
          <w:lang w:val="de-DE"/>
        </w:rPr>
        <w:t xml:space="preserve"> </w:t>
      </w:r>
      <w:r w:rsidRPr="007E00F6">
        <w:rPr>
          <w:lang w:val="de-DE"/>
        </w:rPr>
        <w:t>Arbeitstagen/</w:t>
      </w:r>
      <w:r>
        <w:rPr>
          <w:lang w:val="de-DE"/>
        </w:rPr>
        <w:t>3</w:t>
      </w:r>
      <w:r w:rsidRPr="007E00F6">
        <w:rPr>
          <w:spacing w:val="20"/>
          <w:lang w:val="de-DE"/>
        </w:rPr>
        <w:t xml:space="preserve"> </w:t>
      </w:r>
      <w:r w:rsidRPr="007E00F6">
        <w:rPr>
          <w:lang w:val="de-DE"/>
        </w:rPr>
        <w:t>Monaten</w:t>
      </w:r>
      <w:r w:rsidRPr="007E00F6">
        <w:rPr>
          <w:spacing w:val="20"/>
          <w:lang w:val="de-DE"/>
        </w:rPr>
        <w:t xml:space="preserve"> </w:t>
      </w:r>
      <w:r w:rsidRPr="007E00F6">
        <w:rPr>
          <w:lang w:val="de-DE"/>
        </w:rPr>
        <w:t>jährlich)</w:t>
      </w:r>
      <w:r w:rsidRPr="007E00F6">
        <w:rPr>
          <w:spacing w:val="27"/>
          <w:w w:val="99"/>
          <w:lang w:val="de-DE"/>
        </w:rPr>
        <w:t xml:space="preserve"> </w:t>
      </w:r>
      <w:r w:rsidRPr="007E00F6">
        <w:rPr>
          <w:lang w:val="de-DE"/>
        </w:rPr>
        <w:t>vollständig</w:t>
      </w:r>
      <w:r w:rsidRPr="007E00F6">
        <w:rPr>
          <w:spacing w:val="29"/>
          <w:lang w:val="de-DE"/>
        </w:rPr>
        <w:t xml:space="preserve"> </w:t>
      </w:r>
      <w:r w:rsidRPr="007E00F6">
        <w:rPr>
          <w:lang w:val="de-DE"/>
        </w:rPr>
        <w:t>sozialversicherungspflichtig</w:t>
      </w:r>
      <w:r w:rsidRPr="007E00F6">
        <w:rPr>
          <w:spacing w:val="30"/>
          <w:lang w:val="de-DE"/>
        </w:rPr>
        <w:t xml:space="preserve"> </w:t>
      </w:r>
      <w:r w:rsidRPr="007E00F6">
        <w:rPr>
          <w:spacing w:val="-1"/>
          <w:lang w:val="de-DE"/>
        </w:rPr>
        <w:t>werden.</w:t>
      </w:r>
      <w:r w:rsidRPr="007E00F6">
        <w:rPr>
          <w:spacing w:val="30"/>
          <w:lang w:val="de-DE"/>
        </w:rPr>
        <w:t xml:space="preserve"> </w:t>
      </w:r>
      <w:r w:rsidRPr="007E00F6">
        <w:rPr>
          <w:lang w:val="de-DE"/>
        </w:rPr>
        <w:t>Dem</w:t>
      </w:r>
      <w:r w:rsidRPr="007E00F6">
        <w:rPr>
          <w:spacing w:val="30"/>
          <w:lang w:val="de-DE"/>
        </w:rPr>
        <w:t xml:space="preserve"> </w:t>
      </w:r>
      <w:r w:rsidRPr="007E00F6">
        <w:rPr>
          <w:lang w:val="de-DE"/>
        </w:rPr>
        <w:t>Arbeitnehmer</w:t>
      </w:r>
      <w:r w:rsidRPr="007E00F6">
        <w:rPr>
          <w:spacing w:val="29"/>
          <w:lang w:val="de-DE"/>
        </w:rPr>
        <w:t xml:space="preserve"> </w:t>
      </w:r>
      <w:r w:rsidRPr="007E00F6">
        <w:rPr>
          <w:lang w:val="de-DE"/>
        </w:rPr>
        <w:t>ist</w:t>
      </w:r>
      <w:r w:rsidRPr="007E00F6">
        <w:rPr>
          <w:spacing w:val="29"/>
          <w:lang w:val="de-DE"/>
        </w:rPr>
        <w:t xml:space="preserve"> </w:t>
      </w:r>
      <w:r w:rsidRPr="007E00F6">
        <w:rPr>
          <w:lang w:val="de-DE"/>
        </w:rPr>
        <w:t>außerdem</w:t>
      </w:r>
      <w:r w:rsidRPr="007E00F6">
        <w:rPr>
          <w:spacing w:val="29"/>
          <w:lang w:val="de-DE"/>
        </w:rPr>
        <w:t xml:space="preserve"> </w:t>
      </w:r>
      <w:r w:rsidRPr="007E00F6">
        <w:rPr>
          <w:lang w:val="de-DE"/>
        </w:rPr>
        <w:t>bekannt,</w:t>
      </w:r>
      <w:r w:rsidRPr="007E00F6">
        <w:rPr>
          <w:spacing w:val="29"/>
          <w:lang w:val="de-DE"/>
        </w:rPr>
        <w:t xml:space="preserve"> </w:t>
      </w:r>
      <w:r w:rsidRPr="007E00F6">
        <w:rPr>
          <w:lang w:val="de-DE"/>
        </w:rPr>
        <w:t>dass</w:t>
      </w:r>
      <w:r w:rsidRPr="007E00F6">
        <w:rPr>
          <w:spacing w:val="29"/>
          <w:lang w:val="de-DE"/>
        </w:rPr>
        <w:t xml:space="preserve"> </w:t>
      </w:r>
      <w:r w:rsidRPr="007E00F6">
        <w:rPr>
          <w:lang w:val="de-DE"/>
        </w:rPr>
        <w:t>er</w:t>
      </w:r>
      <w:r w:rsidRPr="007E00F6">
        <w:rPr>
          <w:spacing w:val="28"/>
          <w:w w:val="99"/>
          <w:lang w:val="de-DE"/>
        </w:rPr>
        <w:t xml:space="preserve"> </w:t>
      </w:r>
      <w:r w:rsidRPr="007E00F6">
        <w:rPr>
          <w:lang w:val="de-DE"/>
        </w:rPr>
        <w:t>verpflichtet</w:t>
      </w:r>
      <w:r w:rsidRPr="007E00F6">
        <w:rPr>
          <w:spacing w:val="-8"/>
          <w:lang w:val="de-DE"/>
        </w:rPr>
        <w:t xml:space="preserve"> </w:t>
      </w:r>
      <w:r w:rsidRPr="007E00F6">
        <w:rPr>
          <w:lang w:val="de-DE"/>
        </w:rPr>
        <w:t>ist,</w:t>
      </w:r>
      <w:r w:rsidRPr="007E00F6">
        <w:rPr>
          <w:spacing w:val="-6"/>
          <w:lang w:val="de-DE"/>
        </w:rPr>
        <w:t xml:space="preserve"> </w:t>
      </w:r>
      <w:r w:rsidRPr="007E00F6">
        <w:rPr>
          <w:lang w:val="de-DE"/>
        </w:rPr>
        <w:t>den</w:t>
      </w:r>
      <w:r w:rsidRPr="007E00F6">
        <w:rPr>
          <w:spacing w:val="-8"/>
          <w:lang w:val="de-DE"/>
        </w:rPr>
        <w:t xml:space="preserve"> </w:t>
      </w:r>
      <w:r w:rsidRPr="007E00F6">
        <w:rPr>
          <w:lang w:val="de-DE"/>
        </w:rPr>
        <w:t>Arbeitgeber</w:t>
      </w:r>
      <w:r w:rsidRPr="007E00F6">
        <w:rPr>
          <w:spacing w:val="-7"/>
          <w:lang w:val="de-DE"/>
        </w:rPr>
        <w:t xml:space="preserve"> </w:t>
      </w:r>
      <w:r w:rsidRPr="007E00F6">
        <w:rPr>
          <w:lang w:val="de-DE"/>
        </w:rPr>
        <w:t>über</w:t>
      </w:r>
      <w:r w:rsidRPr="007E00F6">
        <w:rPr>
          <w:spacing w:val="-8"/>
          <w:lang w:val="de-DE"/>
        </w:rPr>
        <w:t xml:space="preserve"> </w:t>
      </w:r>
      <w:r w:rsidRPr="007E00F6">
        <w:rPr>
          <w:spacing w:val="-1"/>
          <w:lang w:val="de-DE"/>
        </w:rPr>
        <w:t>weitere</w:t>
      </w:r>
      <w:r w:rsidRPr="007E00F6">
        <w:rPr>
          <w:spacing w:val="-7"/>
          <w:lang w:val="de-DE"/>
        </w:rPr>
        <w:t xml:space="preserve"> </w:t>
      </w:r>
      <w:r w:rsidRPr="007E00F6">
        <w:rPr>
          <w:lang w:val="de-DE"/>
        </w:rPr>
        <w:t>Beschäftigungen</w:t>
      </w:r>
      <w:r w:rsidRPr="007E00F6">
        <w:rPr>
          <w:spacing w:val="-7"/>
          <w:lang w:val="de-DE"/>
        </w:rPr>
        <w:t xml:space="preserve"> </w:t>
      </w:r>
      <w:r w:rsidRPr="007E00F6">
        <w:rPr>
          <w:lang w:val="de-DE"/>
        </w:rPr>
        <w:t>aufzuklären.</w:t>
      </w:r>
      <w:r w:rsidRPr="007E00F6">
        <w:rPr>
          <w:spacing w:val="-8"/>
          <w:lang w:val="de-DE"/>
        </w:rPr>
        <w:t xml:space="preserve"> </w:t>
      </w:r>
      <w:r>
        <w:t>Er</w:t>
      </w:r>
      <w:r>
        <w:rPr>
          <w:spacing w:val="-7"/>
        </w:rPr>
        <w:t xml:space="preserve"> </w:t>
      </w:r>
      <w:proofErr w:type="spellStart"/>
      <w:r>
        <w:t>erklärt</w:t>
      </w:r>
      <w:proofErr w:type="spellEnd"/>
      <w:r>
        <w:t>:</w:t>
      </w:r>
    </w:p>
    <w:p w14:paraId="423F7EA6" w14:textId="77777777" w:rsidR="00A906F8" w:rsidRDefault="00A906F8">
      <w:pPr>
        <w:spacing w:before="11"/>
        <w:rPr>
          <w:rFonts w:ascii="Arial" w:eastAsia="Arial" w:hAnsi="Arial" w:cs="Arial"/>
          <w:sz w:val="18"/>
          <w:szCs w:val="18"/>
        </w:rPr>
      </w:pPr>
    </w:p>
    <w:p w14:paraId="18EA7CA0" w14:textId="77777777" w:rsidR="00A906F8" w:rsidRPr="007E00F6" w:rsidRDefault="007E00F6">
      <w:pPr>
        <w:pStyle w:val="Textkrper"/>
        <w:numPr>
          <w:ilvl w:val="0"/>
          <w:numId w:val="1"/>
        </w:numPr>
        <w:tabs>
          <w:tab w:val="left" w:pos="329"/>
        </w:tabs>
        <w:ind w:hanging="211"/>
        <w:jc w:val="both"/>
        <w:rPr>
          <w:lang w:val="de-DE"/>
        </w:rPr>
      </w:pPr>
      <w:r w:rsidRPr="007E00F6">
        <w:rPr>
          <w:lang w:val="de-DE"/>
        </w:rPr>
        <w:t>keine</w:t>
      </w:r>
      <w:r w:rsidRPr="007E00F6">
        <w:rPr>
          <w:spacing w:val="-9"/>
          <w:lang w:val="de-DE"/>
        </w:rPr>
        <w:t xml:space="preserve"> </w:t>
      </w:r>
      <w:r w:rsidRPr="007E00F6">
        <w:rPr>
          <w:spacing w:val="-1"/>
          <w:lang w:val="de-DE"/>
        </w:rPr>
        <w:t>weiteren</w:t>
      </w:r>
      <w:r w:rsidRPr="007E00F6">
        <w:rPr>
          <w:spacing w:val="-10"/>
          <w:lang w:val="de-DE"/>
        </w:rPr>
        <w:t xml:space="preserve"> </w:t>
      </w:r>
      <w:r w:rsidRPr="007E00F6">
        <w:rPr>
          <w:lang w:val="de-DE"/>
        </w:rPr>
        <w:t>Beschäftigungen</w:t>
      </w:r>
      <w:r w:rsidRPr="007E00F6">
        <w:rPr>
          <w:spacing w:val="-9"/>
          <w:lang w:val="de-DE"/>
        </w:rPr>
        <w:t xml:space="preserve"> </w:t>
      </w:r>
      <w:r w:rsidRPr="007E00F6">
        <w:rPr>
          <w:lang w:val="de-DE"/>
        </w:rPr>
        <w:t>auszuüben</w:t>
      </w:r>
      <w:r w:rsidRPr="007E00F6">
        <w:rPr>
          <w:spacing w:val="-10"/>
          <w:lang w:val="de-DE"/>
        </w:rPr>
        <w:t xml:space="preserve"> </w:t>
      </w:r>
      <w:r w:rsidRPr="007E00F6">
        <w:rPr>
          <w:lang w:val="de-DE"/>
        </w:rPr>
        <w:t>oder</w:t>
      </w:r>
      <w:r w:rsidRPr="007E00F6">
        <w:rPr>
          <w:spacing w:val="-9"/>
          <w:lang w:val="de-DE"/>
        </w:rPr>
        <w:t xml:space="preserve"> </w:t>
      </w:r>
      <w:r w:rsidRPr="007E00F6">
        <w:rPr>
          <w:lang w:val="de-DE"/>
        </w:rPr>
        <w:t>folgende</w:t>
      </w:r>
      <w:r w:rsidRPr="007E00F6">
        <w:rPr>
          <w:spacing w:val="-10"/>
          <w:lang w:val="de-DE"/>
        </w:rPr>
        <w:t xml:space="preserve"> </w:t>
      </w:r>
      <w:r w:rsidRPr="007E00F6">
        <w:rPr>
          <w:lang w:val="de-DE"/>
        </w:rPr>
        <w:t>weitere</w:t>
      </w:r>
      <w:r w:rsidRPr="007E00F6">
        <w:rPr>
          <w:spacing w:val="-9"/>
          <w:lang w:val="de-DE"/>
        </w:rPr>
        <w:t xml:space="preserve"> </w:t>
      </w:r>
      <w:r w:rsidRPr="007E00F6">
        <w:rPr>
          <w:lang w:val="de-DE"/>
        </w:rPr>
        <w:t>Beschäftigungen</w:t>
      </w:r>
      <w:r w:rsidRPr="007E00F6">
        <w:rPr>
          <w:spacing w:val="-10"/>
          <w:lang w:val="de-DE"/>
        </w:rPr>
        <w:t xml:space="preserve"> </w:t>
      </w:r>
      <w:r w:rsidRPr="007E00F6">
        <w:rPr>
          <w:lang w:val="de-DE"/>
        </w:rPr>
        <w:t>auszuüben:</w:t>
      </w:r>
    </w:p>
    <w:p w14:paraId="76BBC330" w14:textId="77777777" w:rsidR="00A906F8" w:rsidRPr="007E00F6" w:rsidRDefault="00A906F8">
      <w:pPr>
        <w:spacing w:before="1"/>
        <w:rPr>
          <w:rFonts w:ascii="Arial" w:eastAsia="Arial" w:hAnsi="Arial" w:cs="Arial"/>
          <w:sz w:val="19"/>
          <w:szCs w:val="19"/>
          <w:lang w:val="de-DE"/>
        </w:rPr>
      </w:pPr>
    </w:p>
    <w:p w14:paraId="1C3C0A11" w14:textId="77777777" w:rsidR="00A906F8" w:rsidRPr="007E00F6" w:rsidRDefault="007E00F6">
      <w:pPr>
        <w:pStyle w:val="Textkrper"/>
        <w:numPr>
          <w:ilvl w:val="0"/>
          <w:numId w:val="1"/>
        </w:numPr>
        <w:tabs>
          <w:tab w:val="left" w:pos="329"/>
        </w:tabs>
        <w:ind w:hanging="211"/>
        <w:jc w:val="both"/>
        <w:rPr>
          <w:lang w:val="de-DE"/>
        </w:rPr>
      </w:pPr>
      <w:r w:rsidRPr="007E00F6">
        <w:rPr>
          <w:lang w:val="de-DE"/>
        </w:rPr>
        <w:t>Die</w:t>
      </w:r>
      <w:r w:rsidRPr="007E00F6">
        <w:rPr>
          <w:spacing w:val="-9"/>
          <w:lang w:val="de-DE"/>
        </w:rPr>
        <w:t xml:space="preserve"> </w:t>
      </w:r>
      <w:r w:rsidRPr="007E00F6">
        <w:rPr>
          <w:lang w:val="de-DE"/>
        </w:rPr>
        <w:t>Aufnahme</w:t>
      </w:r>
      <w:r w:rsidRPr="007E00F6">
        <w:rPr>
          <w:spacing w:val="-9"/>
          <w:lang w:val="de-DE"/>
        </w:rPr>
        <w:t xml:space="preserve"> </w:t>
      </w:r>
      <w:r w:rsidRPr="007E00F6">
        <w:rPr>
          <w:lang w:val="de-DE"/>
        </w:rPr>
        <w:t>einer</w:t>
      </w:r>
      <w:r w:rsidRPr="007E00F6">
        <w:rPr>
          <w:spacing w:val="-8"/>
          <w:lang w:val="de-DE"/>
        </w:rPr>
        <w:t xml:space="preserve"> </w:t>
      </w:r>
      <w:r w:rsidRPr="007E00F6">
        <w:rPr>
          <w:lang w:val="de-DE"/>
        </w:rPr>
        <w:t>weiteren</w:t>
      </w:r>
      <w:r w:rsidRPr="007E00F6">
        <w:rPr>
          <w:spacing w:val="-9"/>
          <w:lang w:val="de-DE"/>
        </w:rPr>
        <w:t xml:space="preserve"> </w:t>
      </w:r>
      <w:r w:rsidRPr="007E00F6">
        <w:rPr>
          <w:lang w:val="de-DE"/>
        </w:rPr>
        <w:t>Beschäftigung</w:t>
      </w:r>
      <w:r w:rsidRPr="007E00F6">
        <w:rPr>
          <w:spacing w:val="-9"/>
          <w:lang w:val="de-DE"/>
        </w:rPr>
        <w:t xml:space="preserve"> </w:t>
      </w:r>
      <w:r w:rsidRPr="007E00F6">
        <w:rPr>
          <w:lang w:val="de-DE"/>
        </w:rPr>
        <w:t>dem</w:t>
      </w:r>
      <w:r w:rsidRPr="007E00F6">
        <w:rPr>
          <w:spacing w:val="-9"/>
          <w:lang w:val="de-DE"/>
        </w:rPr>
        <w:t xml:space="preserve"> </w:t>
      </w:r>
      <w:r w:rsidRPr="007E00F6">
        <w:rPr>
          <w:lang w:val="de-DE"/>
        </w:rPr>
        <w:t>Arbeitgeber</w:t>
      </w:r>
      <w:r w:rsidRPr="007E00F6">
        <w:rPr>
          <w:spacing w:val="-8"/>
          <w:lang w:val="de-DE"/>
        </w:rPr>
        <w:t xml:space="preserve"> </w:t>
      </w:r>
      <w:r w:rsidRPr="007E00F6">
        <w:rPr>
          <w:lang w:val="de-DE"/>
        </w:rPr>
        <w:t>unverzüglich</w:t>
      </w:r>
      <w:r w:rsidRPr="007E00F6">
        <w:rPr>
          <w:spacing w:val="-9"/>
          <w:lang w:val="de-DE"/>
        </w:rPr>
        <w:t xml:space="preserve"> </w:t>
      </w:r>
      <w:r w:rsidRPr="007E00F6">
        <w:rPr>
          <w:lang w:val="de-DE"/>
        </w:rPr>
        <w:t>anzuzeigen.</w:t>
      </w:r>
    </w:p>
    <w:p w14:paraId="465AEAF1" w14:textId="77777777" w:rsidR="00A906F8" w:rsidRPr="007E00F6" w:rsidRDefault="00A906F8">
      <w:pPr>
        <w:spacing w:before="11"/>
        <w:rPr>
          <w:rFonts w:ascii="Arial" w:eastAsia="Arial" w:hAnsi="Arial" w:cs="Arial"/>
          <w:sz w:val="18"/>
          <w:szCs w:val="18"/>
          <w:lang w:val="de-DE"/>
        </w:rPr>
      </w:pPr>
    </w:p>
    <w:p w14:paraId="28F4054E" w14:textId="33E9323B" w:rsidR="00A906F8" w:rsidRPr="007E00F6" w:rsidRDefault="00314A8B">
      <w:pPr>
        <w:pStyle w:val="Textkrper"/>
        <w:ind w:right="109"/>
        <w:rPr>
          <w:lang w:val="de-DE"/>
        </w:rPr>
      </w:pPr>
      <w:r w:rsidRPr="007E00F6">
        <w:rPr>
          <w:lang w:val="de-DE"/>
        </w:rPr>
        <w:t xml:space="preserve">Der </w:t>
      </w:r>
      <w:proofErr w:type="gramStart"/>
      <w:r w:rsidRPr="007E00F6">
        <w:rPr>
          <w:spacing w:val="23"/>
          <w:lang w:val="de-DE"/>
        </w:rPr>
        <w:t>Mitarbeiter</w:t>
      </w:r>
      <w:r w:rsidR="007E00F6" w:rsidRPr="007E00F6">
        <w:rPr>
          <w:lang w:val="de-DE"/>
        </w:rPr>
        <w:t xml:space="preserve"> </w:t>
      </w:r>
      <w:r w:rsidR="007E00F6" w:rsidRPr="007E00F6">
        <w:rPr>
          <w:spacing w:val="25"/>
          <w:lang w:val="de-DE"/>
        </w:rPr>
        <w:t xml:space="preserve"> </w:t>
      </w:r>
      <w:r w:rsidR="007E00F6" w:rsidRPr="007E00F6">
        <w:rPr>
          <w:spacing w:val="-1"/>
          <w:lang w:val="de-DE"/>
        </w:rPr>
        <w:t>wurde</w:t>
      </w:r>
      <w:proofErr w:type="gramEnd"/>
      <w:r w:rsidR="007E00F6" w:rsidRPr="007E00F6">
        <w:rPr>
          <w:lang w:val="de-DE"/>
        </w:rPr>
        <w:t xml:space="preserve"> </w:t>
      </w:r>
      <w:r w:rsidR="007E00F6" w:rsidRPr="007E00F6">
        <w:rPr>
          <w:spacing w:val="24"/>
          <w:lang w:val="de-DE"/>
        </w:rPr>
        <w:t xml:space="preserve"> </w:t>
      </w:r>
      <w:proofErr w:type="gramStart"/>
      <w:r w:rsidR="007E00F6" w:rsidRPr="007E00F6">
        <w:rPr>
          <w:lang w:val="de-DE"/>
        </w:rPr>
        <w:t xml:space="preserve">darüber </w:t>
      </w:r>
      <w:r w:rsidR="007E00F6" w:rsidRPr="007E00F6">
        <w:rPr>
          <w:spacing w:val="24"/>
          <w:lang w:val="de-DE"/>
        </w:rPr>
        <w:t xml:space="preserve"> </w:t>
      </w:r>
      <w:r w:rsidR="007E00F6" w:rsidRPr="007E00F6">
        <w:rPr>
          <w:lang w:val="de-DE"/>
        </w:rPr>
        <w:t xml:space="preserve">aufgeklärt, </w:t>
      </w:r>
      <w:r w:rsidR="007E00F6" w:rsidRPr="007E00F6">
        <w:rPr>
          <w:spacing w:val="24"/>
          <w:lang w:val="de-DE"/>
        </w:rPr>
        <w:t xml:space="preserve"> </w:t>
      </w:r>
      <w:r w:rsidR="007E00F6" w:rsidRPr="007E00F6">
        <w:rPr>
          <w:lang w:val="de-DE"/>
        </w:rPr>
        <w:t>dass</w:t>
      </w:r>
      <w:proofErr w:type="gramEnd"/>
      <w:r w:rsidR="007E00F6" w:rsidRPr="007E00F6">
        <w:rPr>
          <w:lang w:val="de-DE"/>
        </w:rPr>
        <w:t xml:space="preserve"> </w:t>
      </w:r>
      <w:r w:rsidR="007E00F6" w:rsidRPr="007E00F6">
        <w:rPr>
          <w:spacing w:val="24"/>
          <w:lang w:val="de-DE"/>
        </w:rPr>
        <w:t xml:space="preserve"> </w:t>
      </w:r>
      <w:proofErr w:type="gramStart"/>
      <w:r w:rsidR="007E00F6" w:rsidRPr="007E00F6">
        <w:rPr>
          <w:lang w:val="de-DE"/>
        </w:rPr>
        <w:t xml:space="preserve">er </w:t>
      </w:r>
      <w:r w:rsidR="007E00F6" w:rsidRPr="007E00F6">
        <w:rPr>
          <w:spacing w:val="26"/>
          <w:lang w:val="de-DE"/>
        </w:rPr>
        <w:t xml:space="preserve"> </w:t>
      </w:r>
      <w:r w:rsidR="007E00F6" w:rsidRPr="007E00F6">
        <w:rPr>
          <w:lang w:val="de-DE"/>
        </w:rPr>
        <w:t>sich</w:t>
      </w:r>
      <w:proofErr w:type="gramEnd"/>
      <w:r w:rsidR="007E00F6" w:rsidRPr="007E00F6">
        <w:rPr>
          <w:lang w:val="de-DE"/>
        </w:rPr>
        <w:t xml:space="preserve"> </w:t>
      </w:r>
      <w:r w:rsidR="007E00F6" w:rsidRPr="007E00F6">
        <w:rPr>
          <w:spacing w:val="24"/>
          <w:lang w:val="de-DE"/>
        </w:rPr>
        <w:t xml:space="preserve"> </w:t>
      </w:r>
      <w:proofErr w:type="gramStart"/>
      <w:r w:rsidR="007E00F6" w:rsidRPr="007E00F6">
        <w:rPr>
          <w:lang w:val="de-DE"/>
        </w:rPr>
        <w:t xml:space="preserve">bei </w:t>
      </w:r>
      <w:r w:rsidR="007E00F6" w:rsidRPr="007E00F6">
        <w:rPr>
          <w:spacing w:val="25"/>
          <w:lang w:val="de-DE"/>
        </w:rPr>
        <w:t xml:space="preserve"> </w:t>
      </w:r>
      <w:r w:rsidR="007E00F6" w:rsidRPr="007E00F6">
        <w:rPr>
          <w:lang w:val="de-DE"/>
        </w:rPr>
        <w:t>Verletzung</w:t>
      </w:r>
      <w:proofErr w:type="gramEnd"/>
      <w:r w:rsidR="007E00F6" w:rsidRPr="007E00F6">
        <w:rPr>
          <w:lang w:val="de-DE"/>
        </w:rPr>
        <w:t xml:space="preserve"> </w:t>
      </w:r>
      <w:r w:rsidR="007E00F6" w:rsidRPr="007E00F6">
        <w:rPr>
          <w:spacing w:val="24"/>
          <w:lang w:val="de-DE"/>
        </w:rPr>
        <w:t xml:space="preserve"> </w:t>
      </w:r>
      <w:proofErr w:type="gramStart"/>
      <w:r w:rsidR="007E00F6" w:rsidRPr="007E00F6">
        <w:rPr>
          <w:lang w:val="de-DE"/>
        </w:rPr>
        <w:t xml:space="preserve">seiner </w:t>
      </w:r>
      <w:r w:rsidR="007E00F6" w:rsidRPr="007E00F6">
        <w:rPr>
          <w:spacing w:val="24"/>
          <w:lang w:val="de-DE"/>
        </w:rPr>
        <w:t xml:space="preserve"> </w:t>
      </w:r>
      <w:r w:rsidR="007E00F6" w:rsidRPr="007E00F6">
        <w:rPr>
          <w:lang w:val="de-DE"/>
        </w:rPr>
        <w:t>Aufklärungspflichten</w:t>
      </w:r>
      <w:proofErr w:type="gramEnd"/>
      <w:r w:rsidR="007E00F6" w:rsidRPr="007E00F6">
        <w:rPr>
          <w:spacing w:val="27"/>
          <w:w w:val="99"/>
          <w:lang w:val="de-DE"/>
        </w:rPr>
        <w:t xml:space="preserve"> </w:t>
      </w:r>
      <w:r w:rsidR="007E00F6" w:rsidRPr="007E00F6">
        <w:rPr>
          <w:lang w:val="de-DE"/>
        </w:rPr>
        <w:t>gegebenenfalls</w:t>
      </w:r>
      <w:r w:rsidR="007E00F6" w:rsidRPr="007E00F6">
        <w:rPr>
          <w:spacing w:val="-20"/>
          <w:lang w:val="de-DE"/>
        </w:rPr>
        <w:t xml:space="preserve"> </w:t>
      </w:r>
      <w:r w:rsidR="007E00F6" w:rsidRPr="007E00F6">
        <w:rPr>
          <w:lang w:val="de-DE"/>
        </w:rPr>
        <w:t>schadensersatzpflichtig</w:t>
      </w:r>
      <w:r w:rsidR="007E00F6" w:rsidRPr="007E00F6">
        <w:rPr>
          <w:spacing w:val="-19"/>
          <w:lang w:val="de-DE"/>
        </w:rPr>
        <w:t xml:space="preserve"> </w:t>
      </w:r>
      <w:r w:rsidR="007E00F6" w:rsidRPr="007E00F6">
        <w:rPr>
          <w:lang w:val="de-DE"/>
        </w:rPr>
        <w:t>macht.</w:t>
      </w:r>
    </w:p>
    <w:p w14:paraId="347C4E70" w14:textId="77777777" w:rsidR="00A906F8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1FD9F502" w14:textId="77777777" w:rsidR="00314A8B" w:rsidRPr="007E00F6" w:rsidRDefault="00314A8B">
      <w:pPr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 xml:space="preserve">Ort, Datum </w:t>
      </w:r>
    </w:p>
    <w:p w14:paraId="07990ACC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153FE903" w14:textId="77777777" w:rsidR="00A906F8" w:rsidRPr="007E00F6" w:rsidRDefault="00A906F8">
      <w:pPr>
        <w:spacing w:before="8"/>
        <w:rPr>
          <w:rFonts w:ascii="Arial" w:eastAsia="Arial" w:hAnsi="Arial" w:cs="Arial"/>
          <w:sz w:val="15"/>
          <w:szCs w:val="15"/>
          <w:lang w:val="de-DE"/>
        </w:rPr>
      </w:pPr>
    </w:p>
    <w:p w14:paraId="4FDAD4B5" w14:textId="77777777" w:rsidR="00A906F8" w:rsidRDefault="00BA1A9A">
      <w:pPr>
        <w:tabs>
          <w:tab w:val="left" w:pos="5066"/>
        </w:tabs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00F9BDB" wp14:editId="71DAE1BE">
                <wp:extent cx="2423795" cy="7620"/>
                <wp:effectExtent l="10160" t="5080" r="4445" b="6350"/>
                <wp:docPr id="181720946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795" cy="7620"/>
                          <a:chOff x="0" y="0"/>
                          <a:chExt cx="3817" cy="12"/>
                        </a:xfrm>
                      </wpg:grpSpPr>
                      <wpg:grpSp>
                        <wpg:cNvPr id="1336764932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05" cy="2"/>
                            <a:chOff x="6" y="6"/>
                            <a:chExt cx="3805" cy="2"/>
                          </a:xfrm>
                        </wpg:grpSpPr>
                        <wps:wsp>
                          <wps:cNvPr id="131307467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05"/>
                                <a:gd name="T2" fmla="+- 0 3810 6"/>
                                <a:gd name="T3" fmla="*/ T2 w 3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05">
                                  <a:moveTo>
                                    <a:pt x="0" y="0"/>
                                  </a:moveTo>
                                  <a:lnTo>
                                    <a:pt x="3804" y="0"/>
                                  </a:lnTo>
                                </a:path>
                              </a:pathLst>
                            </a:custGeom>
                            <a:noFill/>
                            <a:ln w="75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B708FF" id="Group 5" o:spid="_x0000_s1026" style="width:190.85pt;height:.6pt;mso-position-horizontal-relative:char;mso-position-vertical-relative:line" coordsize="38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">
                <v:group id="Group 6" o:spid="_x0000_s1027" style="position:absolute;left:6;top:6;width:3805;height:2" coordorigin="6,6" coordsize="3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">
                  <v:shape id="Freeform 7" o:spid="_x0000_s1028" style="position:absolute;left:6;top:6;width:3805;height:2;visibility:visible;mso-wrap-style:square;v-text-anchor:top" coordsize="3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" path="m,l3804,e" filled="f" strokeweight=".21069mm">
                    <v:path arrowok="t" o:connecttype="custom" o:connectlocs="0,0;3804,0" o:connectangles="0,0"/>
                  </v:shape>
                </v:group>
                <w10:anchorlock/>
              </v:group>
            </w:pict>
          </mc:Fallback>
        </mc:AlternateContent>
      </w:r>
      <w:r w:rsidR="007E00F6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5133746" wp14:editId="7D3C6CA4">
                <wp:extent cx="2490470" cy="7620"/>
                <wp:effectExtent l="3810" t="5080" r="1270" b="6350"/>
                <wp:docPr id="16272971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0470" cy="7620"/>
                          <a:chOff x="0" y="0"/>
                          <a:chExt cx="3922" cy="12"/>
                        </a:xfrm>
                      </wpg:grpSpPr>
                      <wpg:grpSp>
                        <wpg:cNvPr id="140369154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910" cy="2"/>
                            <a:chOff x="6" y="6"/>
                            <a:chExt cx="3910" cy="2"/>
                          </a:xfrm>
                        </wpg:grpSpPr>
                        <wps:wsp>
                          <wps:cNvPr id="955993068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9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910"/>
                                <a:gd name="T2" fmla="+- 0 3916 6"/>
                                <a:gd name="T3" fmla="*/ T2 w 3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10">
                                  <a:moveTo>
                                    <a:pt x="0" y="0"/>
                                  </a:moveTo>
                                  <a:lnTo>
                                    <a:pt x="3910" y="0"/>
                                  </a:lnTo>
                                </a:path>
                              </a:pathLst>
                            </a:custGeom>
                            <a:noFill/>
                            <a:ln w="75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274264" id="Group 2" o:spid="_x0000_s1026" style="width:196.1pt;height:.6pt;mso-position-horizontal-relative:char;mso-position-vertical-relative:line" coordsize="39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">
                <v:group id="Group 3" o:spid="_x0000_s1027" style="position:absolute;left:6;top:6;width:3910;height:2" coordorigin="6,6" coordsize="3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">
                  <v:shape id="Freeform 4" o:spid="_x0000_s1028" style="position:absolute;left:6;top:6;width:3910;height:2;visibility:visible;mso-wrap-style:square;v-text-anchor:top" coordsize="3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" path="m,l3910,e" filled="f" strokeweight=".21069mm">
                    <v:path arrowok="t" o:connecttype="custom" o:connectlocs="0,0;3910,0" o:connectangles="0,0"/>
                  </v:shape>
                </v:group>
                <w10:anchorlock/>
              </v:group>
            </w:pict>
          </mc:Fallback>
        </mc:AlternateContent>
      </w:r>
    </w:p>
    <w:p w14:paraId="191EFB93" w14:textId="77777777" w:rsidR="00A906F8" w:rsidRPr="007E00F6" w:rsidRDefault="007E00F6">
      <w:pPr>
        <w:pStyle w:val="Textkrper"/>
        <w:tabs>
          <w:tab w:val="left" w:pos="5072"/>
        </w:tabs>
        <w:spacing w:line="204" w:lineRule="exact"/>
        <w:rPr>
          <w:lang w:val="de-DE"/>
        </w:rPr>
      </w:pPr>
      <w:r w:rsidRPr="007E00F6">
        <w:rPr>
          <w:lang w:val="de-DE"/>
        </w:rPr>
        <w:t>Unterschriften</w:t>
      </w:r>
      <w:r w:rsidRPr="007E00F6">
        <w:rPr>
          <w:spacing w:val="-23"/>
          <w:lang w:val="de-DE"/>
        </w:rPr>
        <w:t xml:space="preserve"> </w:t>
      </w:r>
      <w:r w:rsidRPr="007E00F6">
        <w:rPr>
          <w:lang w:val="de-DE"/>
        </w:rPr>
        <w:t>Arbeitnehmer</w:t>
      </w:r>
      <w:r w:rsidRPr="007E00F6">
        <w:rPr>
          <w:lang w:val="de-DE"/>
        </w:rPr>
        <w:tab/>
        <w:t>Unterschrift</w:t>
      </w:r>
      <w:r w:rsidRPr="007E00F6">
        <w:rPr>
          <w:spacing w:val="-19"/>
          <w:lang w:val="de-DE"/>
        </w:rPr>
        <w:t xml:space="preserve"> </w:t>
      </w:r>
      <w:r w:rsidRPr="007E00F6">
        <w:rPr>
          <w:lang w:val="de-DE"/>
        </w:rPr>
        <w:t>Arbeitgeber</w:t>
      </w:r>
    </w:p>
    <w:p w14:paraId="54A5E562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7B5DB62B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55227A18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26B2C8E8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33D22C1F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20F371D0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3661F628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672D1BD8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489219F7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27FAF32C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614F9BAD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46141AA2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0C4E8A14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3C13D0D8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5F3FD56B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2EEB59BE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15DE88C5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1531B0A1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2E51D9C5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151C26C5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740822FD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7733326D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02227CCF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001AB266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1B3A9214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3102DB62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55A70B2D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0464AF9E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25B1F3F3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36E889EB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11FFD1A5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1E1A4F2E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725C5FF0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5CD97E49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1ECE995A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76DDDB92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383D73FD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289785CE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57F501F5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6D58F0D6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081C43F9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3F684F3F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1FB4E8AC" w14:textId="77777777" w:rsidR="00A906F8" w:rsidRPr="007E00F6" w:rsidRDefault="00A906F8">
      <w:pPr>
        <w:rPr>
          <w:rFonts w:ascii="Arial" w:eastAsia="Arial" w:hAnsi="Arial" w:cs="Arial"/>
          <w:sz w:val="20"/>
          <w:szCs w:val="20"/>
          <w:lang w:val="de-DE"/>
        </w:rPr>
      </w:pPr>
    </w:p>
    <w:p w14:paraId="7A4EDE94" w14:textId="77777777" w:rsidR="00A906F8" w:rsidRPr="007E00F6" w:rsidRDefault="00A906F8">
      <w:pPr>
        <w:spacing w:before="2"/>
        <w:rPr>
          <w:rFonts w:ascii="Arial" w:eastAsia="Arial" w:hAnsi="Arial" w:cs="Arial"/>
          <w:sz w:val="18"/>
          <w:szCs w:val="18"/>
          <w:lang w:val="de-DE"/>
        </w:rPr>
      </w:pPr>
    </w:p>
    <w:p w14:paraId="3EBDDAA3" w14:textId="269A1475" w:rsidR="00A906F8" w:rsidRPr="007E00F6" w:rsidRDefault="007E00F6">
      <w:pPr>
        <w:ind w:left="474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7E00F6">
        <w:rPr>
          <w:rFonts w:ascii="Times New Roman" w:hAnsi="Times New Roman"/>
          <w:sz w:val="16"/>
          <w:lang w:val="de-DE"/>
        </w:rPr>
        <w:t>©</w:t>
      </w:r>
      <w:r w:rsidRPr="007E00F6">
        <w:rPr>
          <w:rFonts w:ascii="Times New Roman" w:hAnsi="Times New Roman"/>
          <w:spacing w:val="-6"/>
          <w:sz w:val="16"/>
          <w:lang w:val="de-DE"/>
        </w:rPr>
        <w:t xml:space="preserve"> </w:t>
      </w:r>
      <w:r w:rsidR="00E012A4">
        <w:rPr>
          <w:rFonts w:ascii="Times New Roman" w:hAnsi="Times New Roman"/>
          <w:spacing w:val="-1"/>
          <w:sz w:val="16"/>
          <w:lang w:val="de-DE"/>
        </w:rPr>
        <w:t>Personalwissen</w:t>
      </w:r>
      <w:r w:rsidRPr="007E00F6">
        <w:rPr>
          <w:rFonts w:ascii="Times New Roman" w:hAnsi="Times New Roman"/>
          <w:spacing w:val="-1"/>
          <w:sz w:val="16"/>
          <w:lang w:val="de-DE"/>
        </w:rPr>
        <w:t>,</w:t>
      </w:r>
      <w:r w:rsidRPr="007E00F6">
        <w:rPr>
          <w:rFonts w:ascii="Times New Roman" w:hAnsi="Times New Roman"/>
          <w:spacing w:val="-6"/>
          <w:sz w:val="16"/>
          <w:lang w:val="de-DE"/>
        </w:rPr>
        <w:t xml:space="preserve"> </w:t>
      </w:r>
      <w:r w:rsidRPr="007E00F6">
        <w:rPr>
          <w:rFonts w:ascii="Times New Roman" w:hAnsi="Times New Roman"/>
          <w:sz w:val="16"/>
          <w:lang w:val="de-DE"/>
        </w:rPr>
        <w:t>ein</w:t>
      </w:r>
      <w:r w:rsidRPr="007E00F6">
        <w:rPr>
          <w:rFonts w:ascii="Times New Roman" w:hAnsi="Times New Roman"/>
          <w:spacing w:val="-6"/>
          <w:sz w:val="16"/>
          <w:lang w:val="de-DE"/>
        </w:rPr>
        <w:t xml:space="preserve"> </w:t>
      </w:r>
      <w:r w:rsidRPr="007E00F6">
        <w:rPr>
          <w:rFonts w:ascii="Times New Roman" w:hAnsi="Times New Roman"/>
          <w:spacing w:val="-1"/>
          <w:sz w:val="16"/>
          <w:lang w:val="de-DE"/>
        </w:rPr>
        <w:t>Unternehmensbereich</w:t>
      </w:r>
      <w:r w:rsidRPr="007E00F6">
        <w:rPr>
          <w:rFonts w:ascii="Times New Roman" w:hAnsi="Times New Roman"/>
          <w:spacing w:val="-6"/>
          <w:sz w:val="16"/>
          <w:lang w:val="de-DE"/>
        </w:rPr>
        <w:t xml:space="preserve"> </w:t>
      </w:r>
      <w:r w:rsidRPr="007E00F6">
        <w:rPr>
          <w:rFonts w:ascii="Times New Roman" w:hAnsi="Times New Roman"/>
          <w:sz w:val="16"/>
          <w:lang w:val="de-DE"/>
        </w:rPr>
        <w:t>der</w:t>
      </w:r>
      <w:r w:rsidRPr="007E00F6">
        <w:rPr>
          <w:rFonts w:ascii="Times New Roman" w:hAnsi="Times New Roman"/>
          <w:spacing w:val="-5"/>
          <w:sz w:val="16"/>
          <w:lang w:val="de-DE"/>
        </w:rPr>
        <w:t xml:space="preserve"> </w:t>
      </w:r>
      <w:r w:rsidRPr="007E00F6">
        <w:rPr>
          <w:rFonts w:ascii="Times New Roman" w:hAnsi="Times New Roman"/>
          <w:sz w:val="16"/>
          <w:lang w:val="de-DE"/>
        </w:rPr>
        <w:t>VNR</w:t>
      </w:r>
      <w:r w:rsidRPr="007E00F6">
        <w:rPr>
          <w:rFonts w:ascii="Times New Roman" w:hAnsi="Times New Roman"/>
          <w:spacing w:val="-6"/>
          <w:sz w:val="16"/>
          <w:lang w:val="de-DE"/>
        </w:rPr>
        <w:t xml:space="preserve"> </w:t>
      </w:r>
      <w:r w:rsidRPr="007E00F6">
        <w:rPr>
          <w:rFonts w:ascii="Times New Roman" w:hAnsi="Times New Roman"/>
          <w:sz w:val="16"/>
          <w:lang w:val="de-DE"/>
        </w:rPr>
        <w:t>Verlag</w:t>
      </w:r>
      <w:r w:rsidRPr="007E00F6">
        <w:rPr>
          <w:rFonts w:ascii="Times New Roman" w:hAnsi="Times New Roman"/>
          <w:spacing w:val="-6"/>
          <w:sz w:val="16"/>
          <w:lang w:val="de-DE"/>
        </w:rPr>
        <w:t xml:space="preserve"> </w:t>
      </w:r>
      <w:r w:rsidRPr="007E00F6">
        <w:rPr>
          <w:rFonts w:ascii="Times New Roman" w:hAnsi="Times New Roman"/>
          <w:sz w:val="16"/>
          <w:lang w:val="de-DE"/>
        </w:rPr>
        <w:t>für</w:t>
      </w:r>
      <w:r w:rsidRPr="007E00F6">
        <w:rPr>
          <w:rFonts w:ascii="Times New Roman" w:hAnsi="Times New Roman"/>
          <w:spacing w:val="-6"/>
          <w:sz w:val="16"/>
          <w:lang w:val="de-DE"/>
        </w:rPr>
        <w:t xml:space="preserve"> </w:t>
      </w:r>
      <w:r w:rsidRPr="007E00F6">
        <w:rPr>
          <w:rFonts w:ascii="Times New Roman" w:hAnsi="Times New Roman"/>
          <w:sz w:val="16"/>
          <w:lang w:val="de-DE"/>
        </w:rPr>
        <w:t>die</w:t>
      </w:r>
      <w:r w:rsidRPr="007E00F6">
        <w:rPr>
          <w:rFonts w:ascii="Times New Roman" w:hAnsi="Times New Roman"/>
          <w:spacing w:val="-6"/>
          <w:sz w:val="16"/>
          <w:lang w:val="de-DE"/>
        </w:rPr>
        <w:t xml:space="preserve"> </w:t>
      </w:r>
      <w:proofErr w:type="spellStart"/>
      <w:r w:rsidRPr="007E00F6">
        <w:rPr>
          <w:rFonts w:ascii="Times New Roman" w:hAnsi="Times New Roman"/>
          <w:sz w:val="16"/>
          <w:lang w:val="de-DE"/>
        </w:rPr>
        <w:t>Deutsche</w:t>
      </w:r>
      <w:proofErr w:type="spellEnd"/>
      <w:r w:rsidRPr="007E00F6">
        <w:rPr>
          <w:rFonts w:ascii="Times New Roman" w:hAnsi="Times New Roman"/>
          <w:spacing w:val="-6"/>
          <w:sz w:val="16"/>
          <w:lang w:val="de-DE"/>
        </w:rPr>
        <w:t xml:space="preserve"> </w:t>
      </w:r>
      <w:r w:rsidRPr="007E00F6">
        <w:rPr>
          <w:rFonts w:ascii="Times New Roman" w:hAnsi="Times New Roman"/>
          <w:spacing w:val="-1"/>
          <w:sz w:val="16"/>
          <w:lang w:val="de-DE"/>
        </w:rPr>
        <w:t>Wirtschaft</w:t>
      </w:r>
      <w:r w:rsidRPr="007E00F6">
        <w:rPr>
          <w:rFonts w:ascii="Times New Roman" w:hAnsi="Times New Roman"/>
          <w:spacing w:val="-6"/>
          <w:sz w:val="16"/>
          <w:lang w:val="de-DE"/>
        </w:rPr>
        <w:t xml:space="preserve"> </w:t>
      </w:r>
      <w:r w:rsidRPr="007E00F6">
        <w:rPr>
          <w:rFonts w:ascii="Times New Roman" w:hAnsi="Times New Roman"/>
          <w:sz w:val="16"/>
          <w:lang w:val="de-DE"/>
        </w:rPr>
        <w:t>AG</w:t>
      </w:r>
    </w:p>
    <w:sectPr w:rsidR="00A906F8" w:rsidRPr="007E00F6">
      <w:type w:val="continuous"/>
      <w:pgSz w:w="1190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D04D5"/>
    <w:multiLevelType w:val="hybridMultilevel"/>
    <w:tmpl w:val="FA5654C4"/>
    <w:lvl w:ilvl="0" w:tplc="74DEE95A">
      <w:start w:val="1"/>
      <w:numFmt w:val="decimal"/>
      <w:lvlText w:val="%1."/>
      <w:lvlJc w:val="left"/>
      <w:pPr>
        <w:ind w:left="328" w:hanging="212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DF8A3FD6">
      <w:start w:val="1"/>
      <w:numFmt w:val="bullet"/>
      <w:lvlText w:val="•"/>
      <w:lvlJc w:val="left"/>
      <w:pPr>
        <w:ind w:left="1225" w:hanging="212"/>
      </w:pPr>
      <w:rPr>
        <w:rFonts w:hint="default"/>
      </w:rPr>
    </w:lvl>
    <w:lvl w:ilvl="2" w:tplc="60A6277E">
      <w:start w:val="1"/>
      <w:numFmt w:val="bullet"/>
      <w:lvlText w:val="•"/>
      <w:lvlJc w:val="left"/>
      <w:pPr>
        <w:ind w:left="2122" w:hanging="212"/>
      </w:pPr>
      <w:rPr>
        <w:rFonts w:hint="default"/>
      </w:rPr>
    </w:lvl>
    <w:lvl w:ilvl="3" w:tplc="82764F36">
      <w:start w:val="1"/>
      <w:numFmt w:val="bullet"/>
      <w:lvlText w:val="•"/>
      <w:lvlJc w:val="left"/>
      <w:pPr>
        <w:ind w:left="3019" w:hanging="212"/>
      </w:pPr>
      <w:rPr>
        <w:rFonts w:hint="default"/>
      </w:rPr>
    </w:lvl>
    <w:lvl w:ilvl="4" w:tplc="32B6F9FE">
      <w:start w:val="1"/>
      <w:numFmt w:val="bullet"/>
      <w:lvlText w:val="•"/>
      <w:lvlJc w:val="left"/>
      <w:pPr>
        <w:ind w:left="3917" w:hanging="212"/>
      </w:pPr>
      <w:rPr>
        <w:rFonts w:hint="default"/>
      </w:rPr>
    </w:lvl>
    <w:lvl w:ilvl="5" w:tplc="4816F4DC">
      <w:start w:val="1"/>
      <w:numFmt w:val="bullet"/>
      <w:lvlText w:val="•"/>
      <w:lvlJc w:val="left"/>
      <w:pPr>
        <w:ind w:left="4814" w:hanging="212"/>
      </w:pPr>
      <w:rPr>
        <w:rFonts w:hint="default"/>
      </w:rPr>
    </w:lvl>
    <w:lvl w:ilvl="6" w:tplc="475C2670">
      <w:start w:val="1"/>
      <w:numFmt w:val="bullet"/>
      <w:lvlText w:val="•"/>
      <w:lvlJc w:val="left"/>
      <w:pPr>
        <w:ind w:left="5711" w:hanging="212"/>
      </w:pPr>
      <w:rPr>
        <w:rFonts w:hint="default"/>
      </w:rPr>
    </w:lvl>
    <w:lvl w:ilvl="7" w:tplc="EF16A24C">
      <w:start w:val="1"/>
      <w:numFmt w:val="bullet"/>
      <w:lvlText w:val="•"/>
      <w:lvlJc w:val="left"/>
      <w:pPr>
        <w:ind w:left="6608" w:hanging="212"/>
      </w:pPr>
      <w:rPr>
        <w:rFonts w:hint="default"/>
      </w:rPr>
    </w:lvl>
    <w:lvl w:ilvl="8" w:tplc="B7583214">
      <w:start w:val="1"/>
      <w:numFmt w:val="bullet"/>
      <w:lvlText w:val="•"/>
      <w:lvlJc w:val="left"/>
      <w:pPr>
        <w:ind w:left="7505" w:hanging="212"/>
      </w:pPr>
      <w:rPr>
        <w:rFonts w:hint="default"/>
      </w:rPr>
    </w:lvl>
  </w:abstractNum>
  <w:num w:numId="1" w16cid:durableId="4526734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tta Schwalm">
    <w15:presenceInfo w15:providerId="Windows Live" w15:userId="af7b158dab312b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F8"/>
    <w:rsid w:val="00314A8B"/>
    <w:rsid w:val="005F4168"/>
    <w:rsid w:val="00622971"/>
    <w:rsid w:val="0065176E"/>
    <w:rsid w:val="007E00F6"/>
    <w:rsid w:val="00A906F8"/>
    <w:rsid w:val="00BA1A9A"/>
    <w:rsid w:val="00E0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D89C"/>
  <w15:docId w15:val="{23AD4DE4-3BA6-4A5F-9912-08F071FC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Arial" w:eastAsia="Arial" w:hAnsi="Arial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berarbeitung">
    <w:name w:val="Revision"/>
    <w:hidden/>
    <w:uiPriority w:val="99"/>
    <w:semiHidden/>
    <w:rsid w:val="00314A8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F04E6E-B24F-422B-9045-E14017D62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58E08-D7B5-4685-BEB1-EBEECF6C2353}"/>
</file>

<file path=customXml/itemProps3.xml><?xml version="1.0" encoding="utf-8"?>
<ds:datastoreItem xmlns:ds="http://schemas.openxmlformats.org/officeDocument/2006/customXml" ds:itemID="{6726E753-314C-4044-8FAB-C77C480ACFFC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Musterformulierung_Mehrfachbeschäftigung.doc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Musterformulierung_Mehrfachbeschäftigung.doc</dc:title>
  <dc:creator>kix</dc:creator>
  <cp:lastModifiedBy>Britta Schwalm</cp:lastModifiedBy>
  <cp:revision>2</cp:revision>
  <dcterms:created xsi:type="dcterms:W3CDTF">2025-08-29T09:18:00Z</dcterms:created>
  <dcterms:modified xsi:type="dcterms:W3CDTF">2025-08-29T09:18:00Z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2014-05-21T00:00:00Z</vt:filetime>
  </property>
  <property fmtid="{D5CDD505-2E9C-101B-9397-08002B2CF9AE}" pid="3" name="LastSaved">
    <vt:filetime>2016-09-19T00:00:00Z</vt:filetime>
  </property>
  <property fmtid="{D5CDD505-2E9C-101B-9397-08002B2CF9AE}" pid="4" name="ContentTypeId">
    <vt:lpwstr>0x010100E9C0657C80C9EB42A8AE8AF1E32C18B5</vt:lpwstr>
  </property>
  <property fmtid="{D5CDD505-2E9C-101B-9397-08002B2CF9AE}" pid="5" name="MediaServiceImageTags">
    <vt:lpwstr/>
  </property>
</Properties>
</file>