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E038" w14:textId="77777777" w:rsidR="00871D7D" w:rsidRPr="00871D7D" w:rsidRDefault="00871D7D" w:rsidP="00871D7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871D7D">
        <w:rPr>
          <w:rFonts w:ascii="Times New Roman" w:eastAsia="Times New Roman" w:hAnsi="Times New Roman" w:cs="Times New Roman"/>
          <w:b/>
          <w:bCs/>
          <w:kern w:val="36"/>
          <w:sz w:val="48"/>
          <w:szCs w:val="48"/>
          <w:lang w:eastAsia="de-DE"/>
        </w:rPr>
        <w:t>Muster-Arbeitsvertrag mit allen wesentlichen Klauseln</w:t>
      </w:r>
    </w:p>
    <w:p w14:paraId="41FBCE23"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Arbeitsvertrag</w:t>
      </w:r>
    </w:p>
    <w:p w14:paraId="741FF00D"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zwischen</w:t>
      </w:r>
    </w:p>
    <w:p w14:paraId="08490CAD"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b/>
          <w:bCs/>
          <w:sz w:val="24"/>
          <w:szCs w:val="24"/>
          <w:lang w:eastAsia="de-DE"/>
        </w:rPr>
        <w:t>Thorsten Klein GmbH</w:t>
      </w:r>
      <w:r w:rsidRPr="00871D7D">
        <w:rPr>
          <w:rFonts w:ascii="Times New Roman" w:eastAsia="Times New Roman" w:hAnsi="Times New Roman" w:cs="Times New Roman"/>
          <w:sz w:val="24"/>
          <w:szCs w:val="24"/>
          <w:lang w:eastAsia="de-DE"/>
        </w:rPr>
        <w:br/>
        <w:t>Pappelstraße 37,</w:t>
      </w:r>
      <w:r w:rsidRPr="00871D7D">
        <w:rPr>
          <w:rFonts w:ascii="Times New Roman" w:eastAsia="Times New Roman" w:hAnsi="Times New Roman" w:cs="Times New Roman"/>
          <w:sz w:val="24"/>
          <w:szCs w:val="24"/>
          <w:lang w:eastAsia="de-DE"/>
        </w:rPr>
        <w:br/>
        <w:t>83052 Bruckmühl</w:t>
      </w:r>
    </w:p>
    <w:p w14:paraId="7577F65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im Folgenden „Arbeitgeber“ –</w:t>
      </w:r>
    </w:p>
    <w:p w14:paraId="1631D82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und</w:t>
      </w:r>
    </w:p>
    <w:p w14:paraId="113ED9F1"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b/>
          <w:bCs/>
          <w:sz w:val="24"/>
          <w:szCs w:val="24"/>
          <w:lang w:eastAsia="de-DE"/>
        </w:rPr>
        <w:t>Herrn Walter Stein</w:t>
      </w:r>
      <w:r w:rsidRPr="00871D7D">
        <w:rPr>
          <w:rFonts w:ascii="Times New Roman" w:eastAsia="Times New Roman" w:hAnsi="Times New Roman" w:cs="Times New Roman"/>
          <w:sz w:val="24"/>
          <w:szCs w:val="24"/>
          <w:lang w:eastAsia="de-DE"/>
        </w:rPr>
        <w:br/>
        <w:t>Südliche Hauptstraße 68,</w:t>
      </w:r>
      <w:r w:rsidRPr="00871D7D">
        <w:rPr>
          <w:rFonts w:ascii="Times New Roman" w:eastAsia="Times New Roman" w:hAnsi="Times New Roman" w:cs="Times New Roman"/>
          <w:sz w:val="24"/>
          <w:szCs w:val="24"/>
          <w:lang w:eastAsia="de-DE"/>
        </w:rPr>
        <w:br/>
        <w:t>83043 Bad Aibling</w:t>
      </w:r>
    </w:p>
    <w:p w14:paraId="333BB0BE"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im Folgenden „Arbeitnehmer“ –</w:t>
      </w:r>
    </w:p>
    <w:p w14:paraId="13F839B9"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 Beginn und Ende des Arbeitsverhältnisses</w:t>
      </w:r>
    </w:p>
    <w:p w14:paraId="34CB39B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Das Arbeitsverhältnis beginnt am </w:t>
      </w:r>
      <w:r>
        <w:rPr>
          <w:rFonts w:ascii="Times New Roman" w:eastAsia="Times New Roman" w:hAnsi="Times New Roman" w:cs="Times New Roman"/>
          <w:sz w:val="24"/>
          <w:szCs w:val="24"/>
          <w:lang w:eastAsia="de-DE"/>
        </w:rPr>
        <w:t>..</w:t>
      </w:r>
      <w:r w:rsidRPr="00871D7D">
        <w:rPr>
          <w:rFonts w:ascii="Times New Roman" w:eastAsia="Times New Roman" w:hAnsi="Times New Roman" w:cs="Times New Roman"/>
          <w:sz w:val="24"/>
          <w:szCs w:val="24"/>
          <w:lang w:eastAsia="de-DE"/>
        </w:rPr>
        <w:t>.</w:t>
      </w:r>
    </w:p>
    <w:p w14:paraId="7372BEBB"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Das Arbeitsverhältnis ist unbefristet. Soweit das Arbeitsverhältnis nicht gekündigt wird, endet es automatisch mit Ablauf des Kalendermonats, in dem der Arbeitnehmer die für ihn maßgebliche Regelaltersgrenze der gesetzlichen Rentenversicherung erreicht.</w:t>
      </w:r>
    </w:p>
    <w:p w14:paraId="140BF92F"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2 Probezeit</w:t>
      </w:r>
    </w:p>
    <w:p w14:paraId="2A632D42"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 ersten 6 Monate des Arbeitsverhältnisses gelten als Probezeit.</w:t>
      </w:r>
    </w:p>
    <w:p w14:paraId="39CC04C2"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3 Kündigung</w:t>
      </w:r>
    </w:p>
    <w:p w14:paraId="62DF60C3"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Vor Beginn des Arbeitsverhältnisses ist die Kündigung ausgeschlossen.</w:t>
      </w:r>
    </w:p>
    <w:p w14:paraId="2E901453"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Das Arbeitsverhältnis kann während der Probezeit jederzeit mit einer Frist von 2 Wochen schriftlich gekündigt werden.</w:t>
      </w:r>
    </w:p>
    <w:p w14:paraId="686874D0" w14:textId="77777777" w:rsid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lastRenderedPageBreak/>
        <w:t>Im Übrigen gelten die gesetzlichen Kündigungsfristen gemäß § 622 Bürgerliches Gesetzbuch (BGB). Soweit sich hier die Kündigungsfristen für den Arbeitgeber verlängern, gilt dies in gleicher Weise für den Arbeitnehmer.</w:t>
      </w:r>
    </w:p>
    <w:p w14:paraId="5BF71BBC" w14:textId="6C30AE38" w:rsidR="00153379" w:rsidRPr="00153379" w:rsidRDefault="00153379" w:rsidP="00153379">
      <w:pPr>
        <w:spacing w:before="100" w:beforeAutospacing="1" w:after="100" w:afterAutospacing="1" w:line="240" w:lineRule="auto"/>
        <w:rPr>
          <w:ins w:id="0" w:author="Maria Markatou" w:date="2026-04-15T17:59:00Z"/>
          <w:rFonts w:ascii="Times New Roman" w:eastAsia="Times New Roman" w:hAnsi="Times New Roman" w:cs="Times New Roman"/>
          <w:sz w:val="24"/>
          <w:szCs w:val="24"/>
          <w:lang w:eastAsia="de-DE"/>
        </w:rPr>
      </w:pPr>
      <w:ins w:id="1" w:author="Maria Markatou" w:date="2026-04-15T17:59:00Z" w16du:dateUtc="2026-04-15T15:59:00Z">
        <w:r>
          <w:rPr>
            <w:rFonts w:ascii="Times New Roman" w:eastAsia="Times New Roman" w:hAnsi="Times New Roman" w:cs="Times New Roman"/>
            <w:sz w:val="24"/>
            <w:szCs w:val="24"/>
            <w:lang w:eastAsia="de-DE"/>
          </w:rPr>
          <w:t xml:space="preserve">Die Kündigungsfristen nach § 622 Abs. 2 BGB </w:t>
        </w:r>
        <w:proofErr w:type="gramStart"/>
        <w:r>
          <w:rPr>
            <w:rFonts w:ascii="Times New Roman" w:eastAsia="Times New Roman" w:hAnsi="Times New Roman" w:cs="Times New Roman"/>
            <w:sz w:val="24"/>
            <w:szCs w:val="24"/>
            <w:lang w:eastAsia="de-DE"/>
          </w:rPr>
          <w:t xml:space="preserve">betragen,  </w:t>
        </w:r>
      </w:ins>
      <w:ins w:id="2" w:author="Maria Markatou" w:date="2026-04-15T17:59:00Z">
        <w:r w:rsidRPr="00153379">
          <w:rPr>
            <w:rFonts w:ascii="Times New Roman" w:eastAsia="Times New Roman" w:hAnsi="Times New Roman" w:cs="Times New Roman"/>
            <w:sz w:val="24"/>
            <w:szCs w:val="24"/>
            <w:lang w:eastAsia="de-DE"/>
          </w:rPr>
          <w:t>wenn</w:t>
        </w:r>
        <w:proofErr w:type="gramEnd"/>
        <w:r w:rsidRPr="00153379">
          <w:rPr>
            <w:rFonts w:ascii="Times New Roman" w:eastAsia="Times New Roman" w:hAnsi="Times New Roman" w:cs="Times New Roman"/>
            <w:sz w:val="24"/>
            <w:szCs w:val="24"/>
            <w:lang w:eastAsia="de-DE"/>
          </w:rPr>
          <w:t xml:space="preserve"> das Arbeitsverhältnis in dem Betrieb oder Unternehmen</w:t>
        </w:r>
      </w:ins>
    </w:p>
    <w:p w14:paraId="5A2681FF" w14:textId="0030DD51" w:rsidR="00153379" w:rsidRPr="00153379" w:rsidRDefault="00153379" w:rsidP="00153379">
      <w:pPr>
        <w:spacing w:before="100" w:beforeAutospacing="1" w:after="100" w:afterAutospacing="1" w:line="240" w:lineRule="auto"/>
        <w:rPr>
          <w:ins w:id="3" w:author="Maria Markatou" w:date="2026-04-15T17:59:00Z"/>
          <w:rFonts w:ascii="Times New Roman" w:eastAsia="Times New Roman" w:hAnsi="Times New Roman" w:cs="Times New Roman"/>
          <w:sz w:val="24"/>
          <w:szCs w:val="24"/>
          <w:lang w:eastAsia="de-DE"/>
        </w:rPr>
      </w:pPr>
      <w:ins w:id="4" w:author="Maria Markatou" w:date="2026-04-15T17:59:00Z">
        <w:r w:rsidRPr="00153379">
          <w:rPr>
            <w:rFonts w:ascii="Times New Roman" w:eastAsia="Times New Roman" w:hAnsi="Times New Roman" w:cs="Times New Roman"/>
            <w:sz w:val="24"/>
            <w:szCs w:val="24"/>
            <w:lang w:eastAsia="de-DE"/>
          </w:rPr>
          <w:t>1.</w:t>
        </w:r>
      </w:ins>
      <w:ins w:id="5" w:author="Maria Markatou" w:date="2026-04-15T17:59:00Z" w16du:dateUtc="2026-04-15T15:59:00Z">
        <w:r>
          <w:rPr>
            <w:rFonts w:ascii="Times New Roman" w:eastAsia="Times New Roman" w:hAnsi="Times New Roman" w:cs="Times New Roman"/>
            <w:sz w:val="24"/>
            <w:szCs w:val="24"/>
            <w:lang w:eastAsia="de-DE"/>
          </w:rPr>
          <w:t xml:space="preserve"> </w:t>
        </w:r>
      </w:ins>
      <w:ins w:id="6" w:author="Maria Markatou" w:date="2026-04-15T17:59:00Z">
        <w:r w:rsidRPr="00153379">
          <w:rPr>
            <w:rFonts w:ascii="Times New Roman" w:eastAsia="Times New Roman" w:hAnsi="Times New Roman" w:cs="Times New Roman"/>
            <w:sz w:val="24"/>
            <w:szCs w:val="24"/>
            <w:lang w:eastAsia="de-DE"/>
          </w:rPr>
          <w:t>zwei Jahre bestanden hat, einen Monat zum Ende eines Kalendermonats,</w:t>
        </w:r>
      </w:ins>
    </w:p>
    <w:p w14:paraId="06B2056B" w14:textId="69C0B38E" w:rsidR="00153379" w:rsidRPr="00153379" w:rsidRDefault="00153379" w:rsidP="00153379">
      <w:pPr>
        <w:spacing w:before="100" w:beforeAutospacing="1" w:after="100" w:afterAutospacing="1" w:line="240" w:lineRule="auto"/>
        <w:rPr>
          <w:ins w:id="7" w:author="Maria Markatou" w:date="2026-04-15T17:59:00Z"/>
          <w:rFonts w:ascii="Times New Roman" w:eastAsia="Times New Roman" w:hAnsi="Times New Roman" w:cs="Times New Roman"/>
          <w:sz w:val="24"/>
          <w:szCs w:val="24"/>
          <w:lang w:eastAsia="de-DE"/>
        </w:rPr>
      </w:pPr>
      <w:ins w:id="8" w:author="Maria Markatou" w:date="2026-04-15T17:59:00Z">
        <w:r w:rsidRPr="00153379">
          <w:rPr>
            <w:rFonts w:ascii="Times New Roman" w:eastAsia="Times New Roman" w:hAnsi="Times New Roman" w:cs="Times New Roman"/>
            <w:sz w:val="24"/>
            <w:szCs w:val="24"/>
            <w:lang w:eastAsia="de-DE"/>
          </w:rPr>
          <w:t>2.</w:t>
        </w:r>
      </w:ins>
      <w:ins w:id="9" w:author="Maria Markatou" w:date="2026-04-15T17:59:00Z" w16du:dateUtc="2026-04-15T15:59:00Z">
        <w:r>
          <w:rPr>
            <w:rFonts w:ascii="Times New Roman" w:eastAsia="Times New Roman" w:hAnsi="Times New Roman" w:cs="Times New Roman"/>
            <w:sz w:val="24"/>
            <w:szCs w:val="24"/>
            <w:lang w:eastAsia="de-DE"/>
          </w:rPr>
          <w:t xml:space="preserve"> </w:t>
        </w:r>
      </w:ins>
      <w:ins w:id="10" w:author="Maria Markatou" w:date="2026-04-15T17:59:00Z">
        <w:r w:rsidRPr="00153379">
          <w:rPr>
            <w:rFonts w:ascii="Times New Roman" w:eastAsia="Times New Roman" w:hAnsi="Times New Roman" w:cs="Times New Roman"/>
            <w:sz w:val="24"/>
            <w:szCs w:val="24"/>
            <w:lang w:eastAsia="de-DE"/>
          </w:rPr>
          <w:t>fünf Jahre bestanden hat, zwei Monate zum Ende eines Kalendermonats,</w:t>
        </w:r>
      </w:ins>
    </w:p>
    <w:p w14:paraId="213D1447" w14:textId="591DB09A" w:rsidR="00153379" w:rsidRPr="00153379" w:rsidRDefault="00153379" w:rsidP="00153379">
      <w:pPr>
        <w:spacing w:before="100" w:beforeAutospacing="1" w:after="100" w:afterAutospacing="1" w:line="240" w:lineRule="auto"/>
        <w:rPr>
          <w:ins w:id="11" w:author="Maria Markatou" w:date="2026-04-15T17:59:00Z"/>
          <w:rFonts w:ascii="Times New Roman" w:eastAsia="Times New Roman" w:hAnsi="Times New Roman" w:cs="Times New Roman"/>
          <w:sz w:val="24"/>
          <w:szCs w:val="24"/>
          <w:lang w:eastAsia="de-DE"/>
        </w:rPr>
      </w:pPr>
      <w:ins w:id="12" w:author="Maria Markatou" w:date="2026-04-15T17:59:00Z">
        <w:r w:rsidRPr="00153379">
          <w:rPr>
            <w:rFonts w:ascii="Times New Roman" w:eastAsia="Times New Roman" w:hAnsi="Times New Roman" w:cs="Times New Roman"/>
            <w:sz w:val="24"/>
            <w:szCs w:val="24"/>
            <w:lang w:eastAsia="de-DE"/>
          </w:rPr>
          <w:t>3.</w:t>
        </w:r>
      </w:ins>
      <w:ins w:id="13" w:author="Maria Markatou" w:date="2026-04-15T17:59:00Z" w16du:dateUtc="2026-04-15T15:59:00Z">
        <w:r>
          <w:rPr>
            <w:rFonts w:ascii="Times New Roman" w:eastAsia="Times New Roman" w:hAnsi="Times New Roman" w:cs="Times New Roman"/>
            <w:sz w:val="24"/>
            <w:szCs w:val="24"/>
            <w:lang w:eastAsia="de-DE"/>
          </w:rPr>
          <w:t xml:space="preserve"> </w:t>
        </w:r>
      </w:ins>
      <w:ins w:id="14" w:author="Maria Markatou" w:date="2026-04-15T17:59:00Z">
        <w:r w:rsidRPr="00153379">
          <w:rPr>
            <w:rFonts w:ascii="Times New Roman" w:eastAsia="Times New Roman" w:hAnsi="Times New Roman" w:cs="Times New Roman"/>
            <w:sz w:val="24"/>
            <w:szCs w:val="24"/>
            <w:lang w:eastAsia="de-DE"/>
          </w:rPr>
          <w:t>acht Jahre bestanden hat, drei Monate zum Ende eines Kalendermonats,</w:t>
        </w:r>
      </w:ins>
    </w:p>
    <w:p w14:paraId="062EB800" w14:textId="4ADE1907" w:rsidR="00153379" w:rsidRPr="00153379" w:rsidRDefault="00153379" w:rsidP="00153379">
      <w:pPr>
        <w:spacing w:before="100" w:beforeAutospacing="1" w:after="100" w:afterAutospacing="1" w:line="240" w:lineRule="auto"/>
        <w:rPr>
          <w:ins w:id="15" w:author="Maria Markatou" w:date="2026-04-15T17:59:00Z"/>
          <w:rFonts w:ascii="Times New Roman" w:eastAsia="Times New Roman" w:hAnsi="Times New Roman" w:cs="Times New Roman"/>
          <w:sz w:val="24"/>
          <w:szCs w:val="24"/>
          <w:lang w:eastAsia="de-DE"/>
        </w:rPr>
      </w:pPr>
      <w:ins w:id="16" w:author="Maria Markatou" w:date="2026-04-15T17:59:00Z">
        <w:r w:rsidRPr="00153379">
          <w:rPr>
            <w:rFonts w:ascii="Times New Roman" w:eastAsia="Times New Roman" w:hAnsi="Times New Roman" w:cs="Times New Roman"/>
            <w:sz w:val="24"/>
            <w:szCs w:val="24"/>
            <w:lang w:eastAsia="de-DE"/>
          </w:rPr>
          <w:t>4.</w:t>
        </w:r>
      </w:ins>
      <w:ins w:id="17" w:author="Maria Markatou" w:date="2026-04-15T17:59:00Z" w16du:dateUtc="2026-04-15T15:59:00Z">
        <w:r>
          <w:rPr>
            <w:rFonts w:ascii="Times New Roman" w:eastAsia="Times New Roman" w:hAnsi="Times New Roman" w:cs="Times New Roman"/>
            <w:sz w:val="24"/>
            <w:szCs w:val="24"/>
            <w:lang w:eastAsia="de-DE"/>
          </w:rPr>
          <w:t xml:space="preserve"> </w:t>
        </w:r>
      </w:ins>
      <w:ins w:id="18" w:author="Maria Markatou" w:date="2026-04-15T17:59:00Z">
        <w:r w:rsidRPr="00153379">
          <w:rPr>
            <w:rFonts w:ascii="Times New Roman" w:eastAsia="Times New Roman" w:hAnsi="Times New Roman" w:cs="Times New Roman"/>
            <w:sz w:val="24"/>
            <w:szCs w:val="24"/>
            <w:lang w:eastAsia="de-DE"/>
          </w:rPr>
          <w:t>zehn Jahre bestanden hat, vier Monate zum Ende eines Kalendermonats,</w:t>
        </w:r>
      </w:ins>
    </w:p>
    <w:p w14:paraId="72FF8B8A" w14:textId="6E6C7EAA" w:rsidR="00153379" w:rsidRPr="00153379" w:rsidRDefault="00153379" w:rsidP="00153379">
      <w:pPr>
        <w:spacing w:before="100" w:beforeAutospacing="1" w:after="100" w:afterAutospacing="1" w:line="240" w:lineRule="auto"/>
        <w:rPr>
          <w:ins w:id="19" w:author="Maria Markatou" w:date="2026-04-15T17:59:00Z"/>
          <w:rFonts w:ascii="Times New Roman" w:eastAsia="Times New Roman" w:hAnsi="Times New Roman" w:cs="Times New Roman"/>
          <w:sz w:val="24"/>
          <w:szCs w:val="24"/>
          <w:lang w:eastAsia="de-DE"/>
        </w:rPr>
      </w:pPr>
      <w:ins w:id="20" w:author="Maria Markatou" w:date="2026-04-15T17:59:00Z">
        <w:r w:rsidRPr="00153379">
          <w:rPr>
            <w:rFonts w:ascii="Times New Roman" w:eastAsia="Times New Roman" w:hAnsi="Times New Roman" w:cs="Times New Roman"/>
            <w:sz w:val="24"/>
            <w:szCs w:val="24"/>
            <w:lang w:eastAsia="de-DE"/>
          </w:rPr>
          <w:t>5.</w:t>
        </w:r>
      </w:ins>
      <w:ins w:id="21" w:author="Maria Markatou" w:date="2026-04-15T17:59:00Z" w16du:dateUtc="2026-04-15T15:59:00Z">
        <w:r>
          <w:rPr>
            <w:rFonts w:ascii="Times New Roman" w:eastAsia="Times New Roman" w:hAnsi="Times New Roman" w:cs="Times New Roman"/>
            <w:sz w:val="24"/>
            <w:szCs w:val="24"/>
            <w:lang w:eastAsia="de-DE"/>
          </w:rPr>
          <w:t xml:space="preserve"> </w:t>
        </w:r>
      </w:ins>
      <w:ins w:id="22" w:author="Maria Markatou" w:date="2026-04-15T17:59:00Z">
        <w:r w:rsidRPr="00153379">
          <w:rPr>
            <w:rFonts w:ascii="Times New Roman" w:eastAsia="Times New Roman" w:hAnsi="Times New Roman" w:cs="Times New Roman"/>
            <w:sz w:val="24"/>
            <w:szCs w:val="24"/>
            <w:lang w:eastAsia="de-DE"/>
          </w:rPr>
          <w:t>zwölf Jahre bestanden hat, fünf Monate zum Ende eines Kalendermonats,</w:t>
        </w:r>
      </w:ins>
    </w:p>
    <w:p w14:paraId="1E5EDA26" w14:textId="4D95FB26" w:rsidR="00153379" w:rsidRPr="00153379" w:rsidRDefault="00153379" w:rsidP="00153379">
      <w:pPr>
        <w:spacing w:before="100" w:beforeAutospacing="1" w:after="100" w:afterAutospacing="1" w:line="240" w:lineRule="auto"/>
        <w:rPr>
          <w:ins w:id="23" w:author="Maria Markatou" w:date="2026-04-15T17:59:00Z"/>
          <w:rFonts w:ascii="Times New Roman" w:eastAsia="Times New Roman" w:hAnsi="Times New Roman" w:cs="Times New Roman"/>
          <w:sz w:val="24"/>
          <w:szCs w:val="24"/>
          <w:lang w:eastAsia="de-DE"/>
        </w:rPr>
      </w:pPr>
      <w:ins w:id="24" w:author="Maria Markatou" w:date="2026-04-15T17:59:00Z">
        <w:r w:rsidRPr="00153379">
          <w:rPr>
            <w:rFonts w:ascii="Times New Roman" w:eastAsia="Times New Roman" w:hAnsi="Times New Roman" w:cs="Times New Roman"/>
            <w:sz w:val="24"/>
            <w:szCs w:val="24"/>
            <w:lang w:eastAsia="de-DE"/>
          </w:rPr>
          <w:t>6.</w:t>
        </w:r>
      </w:ins>
      <w:ins w:id="25" w:author="Maria Markatou" w:date="2026-04-15T17:59:00Z" w16du:dateUtc="2026-04-15T15:59:00Z">
        <w:r>
          <w:rPr>
            <w:rFonts w:ascii="Times New Roman" w:eastAsia="Times New Roman" w:hAnsi="Times New Roman" w:cs="Times New Roman"/>
            <w:sz w:val="24"/>
            <w:szCs w:val="24"/>
            <w:lang w:eastAsia="de-DE"/>
          </w:rPr>
          <w:t xml:space="preserve"> </w:t>
        </w:r>
      </w:ins>
      <w:ins w:id="26" w:author="Maria Markatou" w:date="2026-04-15T17:59:00Z">
        <w:r w:rsidRPr="00153379">
          <w:rPr>
            <w:rFonts w:ascii="Times New Roman" w:eastAsia="Times New Roman" w:hAnsi="Times New Roman" w:cs="Times New Roman"/>
            <w:sz w:val="24"/>
            <w:szCs w:val="24"/>
            <w:lang w:eastAsia="de-DE"/>
          </w:rPr>
          <w:t>15 Jahre bestanden hat, sechs Monate zum Ende eines Kalendermonats,</w:t>
        </w:r>
      </w:ins>
    </w:p>
    <w:p w14:paraId="32B9451D" w14:textId="48CBE6E2" w:rsidR="00153379" w:rsidRPr="00153379" w:rsidRDefault="00153379" w:rsidP="00153379">
      <w:pPr>
        <w:spacing w:before="100" w:beforeAutospacing="1" w:after="100" w:afterAutospacing="1" w:line="240" w:lineRule="auto"/>
        <w:rPr>
          <w:ins w:id="27" w:author="Maria Markatou" w:date="2026-04-15T17:59:00Z"/>
          <w:rFonts w:ascii="Times New Roman" w:eastAsia="Times New Roman" w:hAnsi="Times New Roman" w:cs="Times New Roman"/>
          <w:sz w:val="24"/>
          <w:szCs w:val="24"/>
          <w:lang w:eastAsia="de-DE"/>
        </w:rPr>
      </w:pPr>
      <w:ins w:id="28" w:author="Maria Markatou" w:date="2026-04-15T17:59:00Z">
        <w:r w:rsidRPr="00153379">
          <w:rPr>
            <w:rFonts w:ascii="Times New Roman" w:eastAsia="Times New Roman" w:hAnsi="Times New Roman" w:cs="Times New Roman"/>
            <w:sz w:val="24"/>
            <w:szCs w:val="24"/>
            <w:lang w:eastAsia="de-DE"/>
          </w:rPr>
          <w:t>7.</w:t>
        </w:r>
      </w:ins>
      <w:ins w:id="29" w:author="Maria Markatou" w:date="2026-04-15T17:59:00Z" w16du:dateUtc="2026-04-15T15:59:00Z">
        <w:r>
          <w:rPr>
            <w:rFonts w:ascii="Times New Roman" w:eastAsia="Times New Roman" w:hAnsi="Times New Roman" w:cs="Times New Roman"/>
            <w:sz w:val="24"/>
            <w:szCs w:val="24"/>
            <w:lang w:eastAsia="de-DE"/>
          </w:rPr>
          <w:t xml:space="preserve"> </w:t>
        </w:r>
      </w:ins>
      <w:ins w:id="30" w:author="Maria Markatou" w:date="2026-04-15T17:59:00Z">
        <w:r w:rsidRPr="00153379">
          <w:rPr>
            <w:rFonts w:ascii="Times New Roman" w:eastAsia="Times New Roman" w:hAnsi="Times New Roman" w:cs="Times New Roman"/>
            <w:sz w:val="24"/>
            <w:szCs w:val="24"/>
            <w:lang w:eastAsia="de-DE"/>
          </w:rPr>
          <w:t>20 Jahre bestanden hat, sieben Monate zum Ende eines Kalendermonats</w:t>
        </w:r>
      </w:ins>
    </w:p>
    <w:p w14:paraId="2CF49B6D" w14:textId="77777777" w:rsidR="00153379" w:rsidRPr="00871D7D" w:rsidRDefault="00153379" w:rsidP="00871D7D">
      <w:pPr>
        <w:spacing w:before="100" w:beforeAutospacing="1" w:after="100" w:afterAutospacing="1" w:line="240" w:lineRule="auto"/>
        <w:rPr>
          <w:rFonts w:ascii="Times New Roman" w:eastAsia="Times New Roman" w:hAnsi="Times New Roman" w:cs="Times New Roman"/>
          <w:sz w:val="24"/>
          <w:szCs w:val="24"/>
          <w:lang w:eastAsia="de-DE"/>
        </w:rPr>
      </w:pPr>
    </w:p>
    <w:p w14:paraId="0A564667" w14:textId="77777777" w:rsid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Das Recht zur außerordentlichen Kündigung bleibt hiervon unberührt.</w:t>
      </w:r>
    </w:p>
    <w:p w14:paraId="2AD7940B" w14:textId="77777777" w:rsidR="00871D7D" w:rsidRPr="00871D7D" w:rsidRDefault="00414F27" w:rsidP="00871D7D">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Möchte der Arbeitgeber geltend machen, dass eine Kündigung sozial nicht gerechtfertigt oder aus anderen Gründen unwirksam ist, muss er innerhalb von drei Wochen nach Zugang der Kündigung Klage beim Arbeitsgericht auf Feststellung erheben, dass das Arbeitsverhältnis durch die Kündigung nicht aufgelöst ist.</w:t>
      </w:r>
    </w:p>
    <w:p w14:paraId="2B572D6F"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4 Arbeitsort und Tätigkeit</w:t>
      </w:r>
    </w:p>
    <w:p w14:paraId="4A76C115"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wird in Bruckmühl als Verfahrensmechaniker Kunststoff tätig. Die Einzelheiten der Tätigkeit ergeben sich aus der diesem Vertrag beigefügten Stellenbeschreibung.</w:t>
      </w:r>
    </w:p>
    <w:p w14:paraId="48DA2097"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Diese ist nicht Bestandteil des Arbeitsvertrags und kann vom Arbeitgeber einseitig aktualisiert oder ergänzt werden.</w:t>
      </w:r>
    </w:p>
    <w:p w14:paraId="73211226"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Arbeitgeber behält sich vor, den Arbeitnehmer auch an einem anderen Ort einzusetzen oder ihn mit anderen, gleichwertigen Aufgaben zu beschäftigen, soweit dies dem Arbeitnehmer unter Abwägung seiner persönlichen Belange und der betrieblichen Notwendigkeiten zumutbar ist.</w:t>
      </w:r>
    </w:p>
    <w:p w14:paraId="56C23F1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Dieser Vorbehalt wird nicht dadurch gegenstandslos, dass der Arbeitnehmer längere Zeit mit denselben Aufgaben oder am selben Ort beschäftigt ist.</w:t>
      </w:r>
    </w:p>
    <w:p w14:paraId="74FAC518"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lastRenderedPageBreak/>
        <w:t>§ 5 Arbeitszeit, Überstunden, Kurzarbeit</w:t>
      </w:r>
    </w:p>
    <w:p w14:paraId="536819F6"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 regelmäßige wöchentliche Arbeitszeit beträgt 40 Stunden, wobei sich Beginn und Ende der täglichen Arbeitszeit sowie der Pausen nach den jeweils aktuellen betrieblichen Regelungen richten.</w:t>
      </w:r>
    </w:p>
    <w:p w14:paraId="5BB8D01A"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Mitarbeiter verpflichtet sich, bei betrieblichem Bedarf auf Anordnung des Arbeitgebers Überstunden zu leisten, soweit ihm dies unter Berücksichtigung seiner persönlichen Interessen zumutbar ist und die Grenzen des Arbeitszeitgesetzes eingehalten werden.</w:t>
      </w:r>
    </w:p>
    <w:p w14:paraId="5C145833"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Arbeitgeber kann Kurzarbeit anordnen, wenn die gesetzlichen Voraussetzungen für die Gewährung von Kurzarbeitergeld erfüllt sind.</w:t>
      </w:r>
    </w:p>
    <w:p w14:paraId="138885CE"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6 Grundvergütung</w:t>
      </w:r>
    </w:p>
    <w:p w14:paraId="7781EB2D"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erhält für seine Tätigkeit eine monatliche Bruttovergütung von 4.200 €.</w:t>
      </w:r>
    </w:p>
    <w:p w14:paraId="4E281828"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7 Überstundenvergütung</w:t>
      </w:r>
    </w:p>
    <w:p w14:paraId="73338547"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Mit der Grundvergütung sind bis zu 4 Überstunden pro Woche abgegolten.</w:t>
      </w:r>
    </w:p>
    <w:p w14:paraId="1A8CF15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Darüber hinausgehende Überstunden werden innerhalb von 12 Monaten mit dem regulären Stundenlohn vergütet oder durch Freizeit ausgeglichen. Ob eine Vergütung oder ein Freizeitausgleich erfolgt, liegt im Ermessen des Arbeitgebers.</w:t>
      </w:r>
    </w:p>
    <w:p w14:paraId="2C12D2CC"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8 Vergütung bei Dienstreisen</w:t>
      </w:r>
    </w:p>
    <w:p w14:paraId="692DA72F"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Bei Dienstreisen wird dem Mitarbeiter für jeden Tag einschließlich der Reisezeiten mindestens die auf ihn entfallende regelmäßige Arbeitszeit gutgeschrieben.</w:t>
      </w:r>
    </w:p>
    <w:p w14:paraId="1773B66E"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Notwendige Reisezeiten, welche die regelmäßige Arbeitszeit überschreiten, werden zu 50 % wie Arbeitszeit vergütet oder durch Freizeit ausgeglichen.</w:t>
      </w:r>
    </w:p>
    <w:p w14:paraId="4D2A5335"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9 Freiwilligkeitsvorbehalt</w:t>
      </w:r>
    </w:p>
    <w:p w14:paraId="6BC6E966"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Falls der Arbeitgeber eine Jahressonderzahlung (z. B. Weihnachtsgeld) gewährt, handelt es sich dabei um eine freiwillige Leistung, auf die auch bei wiederholter Zahlung kein Rechtsanspruch besteht.</w:t>
      </w:r>
    </w:p>
    <w:p w14:paraId="48F4E364"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10 Erholungsurlaub</w:t>
      </w:r>
    </w:p>
    <w:p w14:paraId="75C45E8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hat kalenderjährlich Anspruch auf den gesetzlichen Mindesturlaub von derzeit 20 Arbeitstagen im Kalenderjahr, ausgehend von einer 5-Tage-Woche.</w:t>
      </w:r>
    </w:p>
    <w:p w14:paraId="096C1E4B"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lastRenderedPageBreak/>
        <w:t>Zusätzlich gewährt der Arbeitgeber einen vertraglichen Urlaub von 10 Arbeitstagen.</w:t>
      </w:r>
    </w:p>
    <w:p w14:paraId="13D2D96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Bei der Gewährung von Urlaub wird zuerst der gesetzliche Urlaub eingebracht. Der gesetzliche Mindesturlaub verfällt nach den gesetzlichen Regeln.</w:t>
      </w:r>
    </w:p>
    <w:p w14:paraId="1AEBC43A"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vertragliche Zusatzurlaub verfällt, wenn er nicht bis zum Jahresende bzw. bis zum Beschäftigungsende genommen wird.</w:t>
      </w:r>
    </w:p>
    <w:p w14:paraId="61D39D31"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11 Arbeitsverhinderung, Arbeitsunfähigkeit</w:t>
      </w:r>
    </w:p>
    <w:p w14:paraId="0E423C8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hat dem Arbeitgeber jede Arbeitsverhinderung und jede Arbeitsunfähigkeit sowie deren voraussichtliche Dauer unverzüglich mitzuteilen.</w:t>
      </w:r>
    </w:p>
    <w:p w14:paraId="1E185405"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Im Übrigen gelten die gesetzlichen Regelungen zu den Anzeige- und Nachweispflichten sowie zur Entgeltfortzahlung bei Arbeitsunfähigkeit.</w:t>
      </w:r>
    </w:p>
    <w:p w14:paraId="265C02E8"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12 Persönliche Arbeitsverhinderung / Sonderurlaub</w:t>
      </w:r>
    </w:p>
    <w:p w14:paraId="32E855E0"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hat bei persönlicher Arbeitsverhinderung im folgenden Umfang Anspruch auf Fortzahlung der Vergütung:</w:t>
      </w:r>
    </w:p>
    <w:p w14:paraId="163332D1" w14:textId="77777777" w:rsidR="00871D7D" w:rsidRPr="00871D7D" w:rsidRDefault="00871D7D" w:rsidP="00871D7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2 Tage bei eigener Eheschließung </w:t>
      </w:r>
    </w:p>
    <w:p w14:paraId="4531377E" w14:textId="77777777" w:rsidR="00871D7D" w:rsidRPr="00871D7D" w:rsidRDefault="00871D7D" w:rsidP="00871D7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4 Tage pro Jahr für die Pflege eines erkrankten Kindes bis 12 Jahre </w:t>
      </w:r>
    </w:p>
    <w:p w14:paraId="0C2AC620" w14:textId="77777777" w:rsidR="00871D7D" w:rsidRPr="00871D7D" w:rsidRDefault="00871D7D" w:rsidP="00871D7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2 Tage für die Geburt eines eigenen Kindes </w:t>
      </w:r>
    </w:p>
    <w:p w14:paraId="5FFF7BEF" w14:textId="77777777" w:rsidR="00871D7D" w:rsidRPr="00871D7D" w:rsidRDefault="00871D7D" w:rsidP="00871D7D">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2 Tage beim Tod eines im eigenen Haushalt lebenden Angehörigen, eines Kindes oder Elternteils </w:t>
      </w:r>
    </w:p>
    <w:p w14:paraId="67427682"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Im Übrigen findet § 616 BGB keine Anwendung.</w:t>
      </w:r>
    </w:p>
    <w:p w14:paraId="7BC94EA3"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13 Geheimhaltungspflicht</w:t>
      </w:r>
    </w:p>
    <w:p w14:paraId="74DAB541"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verpflichtet sich, über alle Betriebs- und Geschäftsgeheimnisse im Sinne von § 2 Nr. 1 Gesetz zum Schutz von Geschäftsgeheimnissen, die ihm in Ausübung oder bei Gelegenheit seiner Tätigkeit anvertraut oder bekannt werden, Stillschweigen zu bewahren.</w:t>
      </w:r>
    </w:p>
    <w:p w14:paraId="05686A2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Hierzu gehören insbesondere:</w:t>
      </w:r>
    </w:p>
    <w:p w14:paraId="11BC8D5F" w14:textId="77777777" w:rsidR="00871D7D" w:rsidRPr="00871D7D" w:rsidRDefault="00871D7D" w:rsidP="00871D7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Herstellungsverfahren, </w:t>
      </w:r>
    </w:p>
    <w:p w14:paraId="09882206" w14:textId="77777777" w:rsidR="00871D7D" w:rsidRPr="00871D7D" w:rsidRDefault="00871D7D" w:rsidP="00871D7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Vertriebswege, </w:t>
      </w:r>
    </w:p>
    <w:p w14:paraId="468DEF9C" w14:textId="77777777" w:rsidR="00871D7D" w:rsidRPr="00871D7D" w:rsidRDefault="00871D7D" w:rsidP="00871D7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Geschäftszahlen. </w:t>
      </w:r>
    </w:p>
    <w:p w14:paraId="4E2E0CB0"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 Geheimhaltungspflicht gilt auch in Bezug auf die persönlichen Verhältnisse von Vorgesetzten und Mitarbeitern sowie auf die Höhe und Zusammensetzung der vereinbarten Vergütung.</w:t>
      </w:r>
    </w:p>
    <w:p w14:paraId="57A98DAF"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lastRenderedPageBreak/>
        <w:t>Die Geheimhaltungspflicht gilt über das Ende des Arbeitsverhältnisses hinaus, soweit der Arbeitnehmer in seinem beruflichen Fortkommen hierdurch nicht unangemessen benachteiligt wird.</w:t>
      </w:r>
    </w:p>
    <w:p w14:paraId="1EAD52EF"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14 Nebenbeschäftigungen</w:t>
      </w:r>
    </w:p>
    <w:p w14:paraId="7A5364ED"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Jede Nebentätigkeit muss der Arbeitnehmer dem Arbeitgeber unverzüglich anzeigen.</w:t>
      </w:r>
    </w:p>
    <w:p w14:paraId="6C53CA96"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Nicht gestattet sind Nebenbeschäftigungen, die:</w:t>
      </w:r>
    </w:p>
    <w:p w14:paraId="658FCB4F" w14:textId="77777777" w:rsidR="00871D7D" w:rsidRPr="00871D7D" w:rsidRDefault="00871D7D" w:rsidP="00871D7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den Interessen des Arbeitgebers zuwiderlaufen (z. B. Wettbewerb), </w:t>
      </w:r>
    </w:p>
    <w:p w14:paraId="5877886A" w14:textId="77777777" w:rsidR="00871D7D" w:rsidRPr="00871D7D" w:rsidRDefault="00871D7D" w:rsidP="00871D7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die Arbeitsleistung beeinträchtigen oder </w:t>
      </w:r>
    </w:p>
    <w:p w14:paraId="7CB927DD" w14:textId="77777777" w:rsidR="00871D7D" w:rsidRPr="00871D7D" w:rsidRDefault="00871D7D" w:rsidP="00871D7D">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zu einer Überschreitung der gesetzlich zulässigen Arbeitszeit führen. </w:t>
      </w:r>
    </w:p>
    <w:p w14:paraId="663B55EC"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15 Rückgabepflicht</w:t>
      </w:r>
    </w:p>
    <w:p w14:paraId="0D5C3CB1"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Sämtliche dem Arbeitnehmer im Zusammenhang mit seiner Tätigkeit überlassenen Unterlagen, Arbeitsmaterialien, Geräte und technischen Ausrüstungsgegenstände sind dem Arbeitgeber nach Aufforderung oder spätestens bei Beendigung des Arbeitsverhältnisses unaufgefordert zurückzugeben.</w:t>
      </w:r>
    </w:p>
    <w:p w14:paraId="269112BE"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Dies gilt auch für die vom Arbeitnehmer erbrachten Arbeitsergebnisse.</w:t>
      </w:r>
    </w:p>
    <w:p w14:paraId="2688BE98"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Zurückbehaltungsrechte – gleich aus welchem Grund – sind ausgeschlossen.</w:t>
      </w:r>
    </w:p>
    <w:p w14:paraId="67049034"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Ein Verstoß gegen die Rückgabepflicht kann Schadensersatzansprüche gegen den Arbeitnehmer auslösen.</w:t>
      </w:r>
    </w:p>
    <w:p w14:paraId="351D0391"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16 Ausschlussfristen</w:t>
      </w:r>
    </w:p>
    <w:p w14:paraId="351EA200"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Ansprüche aus dem Arbeitsverhältnis sind innerhalb von 3 Monaten ab ihrer Fälligkeit in Textform (z. B. E-Mail oder Fax) geltend zu machen. Andernfalls verfallen sie.</w:t>
      </w:r>
    </w:p>
    <w:p w14:paraId="7339A90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Lehnt die Gegenpartei den Anspruch ab oder äußert sie sich nicht innerhalb eines Monats, verfällt der Anspruch, wenn er nicht innerhalb von 3 Monaten gerichtlich geltend gemacht wird.</w:t>
      </w:r>
    </w:p>
    <w:p w14:paraId="06172367"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Die Ausschlussfristen gelten nicht für gesetzlich ausgenommene Ansprüche, insbesondere nicht für den gesetzlichen Mindestlohn.</w:t>
      </w:r>
    </w:p>
    <w:p w14:paraId="40B5EB94" w14:textId="77777777" w:rsidR="00871D7D" w:rsidRPr="00871D7D" w:rsidRDefault="00871D7D" w:rsidP="00871D7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71D7D">
        <w:rPr>
          <w:rFonts w:ascii="Times New Roman" w:eastAsia="Times New Roman" w:hAnsi="Times New Roman" w:cs="Times New Roman"/>
          <w:b/>
          <w:bCs/>
          <w:sz w:val="36"/>
          <w:szCs w:val="36"/>
          <w:lang w:eastAsia="de-DE"/>
        </w:rPr>
        <w:t>§ 17 Schlussbestimmungen</w:t>
      </w:r>
    </w:p>
    <w:p w14:paraId="1E1B5958"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Mündliche Nebenabreden wurden nicht getroffen.</w:t>
      </w:r>
    </w:p>
    <w:p w14:paraId="1A3F50E0"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lastRenderedPageBreak/>
        <w:t>Änderungen und Ergänzungen dieses Vertrags bedürfen zu ihrer Wirksamkeit der ausdrücklichen schriftlichen oder mündlichen Vereinbarung. Dies gilt auch für die Aufhebung dieser Klausel.</w:t>
      </w:r>
    </w:p>
    <w:p w14:paraId="0A0E54EE"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Dem Arbeitnehmer entstehen keine Ansprüche aus betrieblicher Übung.</w:t>
      </w:r>
    </w:p>
    <w:p w14:paraId="62DCE0B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Sollten einzelne Bestimmungen dieses Vertrags unwirksam sein oder werden, bleibt die Wirksamkeit des Vertrags im Übrigen unberührt.</w:t>
      </w:r>
    </w:p>
    <w:p w14:paraId="4EA687EE"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Der Arbeitnehmer verpflichtet sich, den Arbeitgeber unverzüglich über Änderungen seiner persönlichen Daten (z. B. Familienstand, Kinderzahl, Adresse) zu informieren.</w:t>
      </w:r>
    </w:p>
    <w:p w14:paraId="65B9840F" w14:textId="77777777" w:rsidR="00871D7D" w:rsidRPr="00871D7D" w:rsidRDefault="00000000" w:rsidP="00871D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4767B3F4">
          <v:rect id="_x0000_i1025" style="width:0;height:1.5pt" o:hralign="center" o:hrstd="t" o:hr="t" fillcolor="#a0a0a0" stroked="f"/>
        </w:pict>
      </w:r>
    </w:p>
    <w:p w14:paraId="190C220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 xml:space="preserve">Bruckmühl, den </w:t>
      </w:r>
      <w:r>
        <w:rPr>
          <w:rFonts w:ascii="Times New Roman" w:eastAsia="Times New Roman" w:hAnsi="Times New Roman" w:cs="Times New Roman"/>
          <w:sz w:val="24"/>
          <w:szCs w:val="24"/>
          <w:lang w:eastAsia="de-DE"/>
        </w:rPr>
        <w:t>…</w:t>
      </w:r>
    </w:p>
    <w:p w14:paraId="0182DDBC"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Thorsten Klein ____________________</w:t>
      </w:r>
      <w:r w:rsidRPr="00871D7D">
        <w:rPr>
          <w:rFonts w:ascii="Times New Roman" w:eastAsia="Times New Roman" w:hAnsi="Times New Roman" w:cs="Times New Roman"/>
          <w:sz w:val="24"/>
          <w:szCs w:val="24"/>
          <w:lang w:eastAsia="de-DE"/>
        </w:rPr>
        <w:br/>
        <w:t>(Unterschrift Arbeitgeber)</w:t>
      </w:r>
    </w:p>
    <w:p w14:paraId="148131B1"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sz w:val="24"/>
          <w:szCs w:val="24"/>
          <w:lang w:eastAsia="de-DE"/>
        </w:rPr>
        <w:t>Walter Stein ____________________</w:t>
      </w:r>
      <w:r w:rsidRPr="00871D7D">
        <w:rPr>
          <w:rFonts w:ascii="Times New Roman" w:eastAsia="Times New Roman" w:hAnsi="Times New Roman" w:cs="Times New Roman"/>
          <w:sz w:val="24"/>
          <w:szCs w:val="24"/>
          <w:lang w:eastAsia="de-DE"/>
        </w:rPr>
        <w:br/>
        <w:t>(Unterschrift Arbeitnehmer)</w:t>
      </w:r>
    </w:p>
    <w:p w14:paraId="3B5C1637" w14:textId="77777777" w:rsidR="00871D7D" w:rsidRPr="00871D7D" w:rsidRDefault="00000000" w:rsidP="00871D7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706F6125">
          <v:rect id="_x0000_i1026" style="width:0;height:1.5pt" o:hralign="center" o:hrstd="t" o:hr="t" fillcolor="#a0a0a0" stroked="f"/>
        </w:pict>
      </w:r>
    </w:p>
    <w:p w14:paraId="56CD02D3" w14:textId="77777777" w:rsidR="00871D7D" w:rsidRPr="00871D7D" w:rsidRDefault="00871D7D" w:rsidP="00871D7D">
      <w:pPr>
        <w:spacing w:before="100" w:beforeAutospacing="1" w:after="100" w:afterAutospacing="1" w:line="240" w:lineRule="auto"/>
        <w:rPr>
          <w:rFonts w:ascii="Times New Roman" w:eastAsia="Times New Roman" w:hAnsi="Times New Roman" w:cs="Times New Roman"/>
          <w:sz w:val="24"/>
          <w:szCs w:val="24"/>
          <w:lang w:eastAsia="de-DE"/>
        </w:rPr>
      </w:pPr>
      <w:r w:rsidRPr="00871D7D">
        <w:rPr>
          <w:rFonts w:ascii="Times New Roman" w:eastAsia="Times New Roman" w:hAnsi="Times New Roman" w:cs="Times New Roman"/>
          <w:b/>
          <w:bCs/>
          <w:sz w:val="24"/>
          <w:szCs w:val="24"/>
          <w:lang w:eastAsia="de-DE"/>
        </w:rPr>
        <w:t>Hinweis:</w:t>
      </w:r>
      <w:r w:rsidRPr="00871D7D">
        <w:rPr>
          <w:rFonts w:ascii="Times New Roman" w:eastAsia="Times New Roman" w:hAnsi="Times New Roman" w:cs="Times New Roman"/>
          <w:sz w:val="24"/>
          <w:szCs w:val="24"/>
          <w:lang w:eastAsia="de-DE"/>
        </w:rPr>
        <w:t xml:space="preserve"> Passen Sie den Mustervertrag an Ihre betrieblichen Gegebenheiten an und berücksichtigen Sie ggf. anwendbare Tarifverträge und Betriebsvereinbarungen.</w:t>
      </w:r>
    </w:p>
    <w:p w14:paraId="11F23BB6" w14:textId="77777777" w:rsidR="00871D7D" w:rsidRPr="00871D7D" w:rsidRDefault="00871D7D" w:rsidP="00871D7D">
      <w:pPr>
        <w:pBdr>
          <w:bottom w:val="single" w:sz="6" w:space="1" w:color="auto"/>
        </w:pBdr>
        <w:spacing w:after="0" w:line="240" w:lineRule="auto"/>
        <w:jc w:val="center"/>
        <w:rPr>
          <w:rFonts w:ascii="Arial" w:eastAsia="Times New Roman" w:hAnsi="Arial" w:cs="Arial"/>
          <w:vanish/>
          <w:sz w:val="16"/>
          <w:szCs w:val="16"/>
          <w:lang w:eastAsia="de-DE"/>
        </w:rPr>
      </w:pPr>
      <w:r w:rsidRPr="00871D7D">
        <w:rPr>
          <w:rFonts w:ascii="Arial" w:eastAsia="Times New Roman" w:hAnsi="Arial" w:cs="Arial"/>
          <w:vanish/>
          <w:sz w:val="16"/>
          <w:szCs w:val="16"/>
          <w:lang w:eastAsia="de-DE"/>
        </w:rPr>
        <w:t>Formularbeginn</w:t>
      </w:r>
    </w:p>
    <w:p w14:paraId="14E96D8B" w14:textId="77777777" w:rsidR="00871D7D" w:rsidRPr="00871D7D" w:rsidRDefault="00871D7D" w:rsidP="00871D7D">
      <w:pPr>
        <w:spacing w:after="0" w:line="240" w:lineRule="auto"/>
        <w:rPr>
          <w:rFonts w:ascii="Times New Roman" w:eastAsia="Times New Roman" w:hAnsi="Times New Roman" w:cs="Times New Roman"/>
          <w:sz w:val="24"/>
          <w:szCs w:val="24"/>
          <w:lang w:eastAsia="de-DE"/>
        </w:rPr>
      </w:pPr>
    </w:p>
    <w:p w14:paraId="5A1C185B" w14:textId="77777777" w:rsidR="00871D7D" w:rsidRPr="00871D7D" w:rsidRDefault="00871D7D" w:rsidP="00871D7D">
      <w:pPr>
        <w:pBdr>
          <w:top w:val="single" w:sz="6" w:space="1" w:color="auto"/>
        </w:pBdr>
        <w:spacing w:after="0" w:line="240" w:lineRule="auto"/>
        <w:jc w:val="center"/>
        <w:rPr>
          <w:rFonts w:ascii="Arial" w:eastAsia="Times New Roman" w:hAnsi="Arial" w:cs="Arial"/>
          <w:vanish/>
          <w:sz w:val="16"/>
          <w:szCs w:val="16"/>
          <w:lang w:eastAsia="de-DE"/>
        </w:rPr>
      </w:pPr>
      <w:r w:rsidRPr="00871D7D">
        <w:rPr>
          <w:rFonts w:ascii="Arial" w:eastAsia="Times New Roman" w:hAnsi="Arial" w:cs="Arial"/>
          <w:vanish/>
          <w:sz w:val="16"/>
          <w:szCs w:val="16"/>
          <w:lang w:eastAsia="de-DE"/>
        </w:rPr>
        <w:t>Formularende</w:t>
      </w:r>
    </w:p>
    <w:p w14:paraId="02DF3101" w14:textId="77777777" w:rsidR="004C0E08" w:rsidRDefault="004C0E08"/>
    <w:sectPr w:rsidR="004C0E08" w:rsidSect="0089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C3246"/>
    <w:multiLevelType w:val="multilevel"/>
    <w:tmpl w:val="EB3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63D65"/>
    <w:multiLevelType w:val="multilevel"/>
    <w:tmpl w:val="042E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C22B2"/>
    <w:multiLevelType w:val="multilevel"/>
    <w:tmpl w:val="9C7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069042">
    <w:abstractNumId w:val="0"/>
  </w:num>
  <w:num w:numId="2" w16cid:durableId="626813520">
    <w:abstractNumId w:val="1"/>
  </w:num>
  <w:num w:numId="3" w16cid:durableId="15985175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Markatou">
    <w15:presenceInfo w15:providerId="Windows Live" w15:userId="040b75995ad835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7D"/>
    <w:rsid w:val="00153379"/>
    <w:rsid w:val="00414F27"/>
    <w:rsid w:val="00422C10"/>
    <w:rsid w:val="004C0E08"/>
    <w:rsid w:val="00871D7D"/>
    <w:rsid w:val="00896F0E"/>
    <w:rsid w:val="009D6B79"/>
    <w:rsid w:val="00AF0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82AF"/>
  <w15:chartTrackingRefBased/>
  <w15:docId w15:val="{AB8D80AE-4DE6-45AB-8186-E07E3FBA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71D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71D7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1D7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71D7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71D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71D7D"/>
    <w:rPr>
      <w:b/>
      <w:bCs/>
    </w:rPr>
  </w:style>
  <w:style w:type="paragraph" w:styleId="z-Formularbeginn">
    <w:name w:val="HTML Top of Form"/>
    <w:basedOn w:val="Standard"/>
    <w:next w:val="Standard"/>
    <w:link w:val="z-FormularbeginnZchn"/>
    <w:hidden/>
    <w:uiPriority w:val="99"/>
    <w:semiHidden/>
    <w:unhideWhenUsed/>
    <w:rsid w:val="00871D7D"/>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871D7D"/>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871D7D"/>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871D7D"/>
    <w:rPr>
      <w:rFonts w:ascii="Arial" w:eastAsia="Times New Roman" w:hAnsi="Arial" w:cs="Arial"/>
      <w:vanish/>
      <w:sz w:val="16"/>
      <w:szCs w:val="16"/>
      <w:lang w:eastAsia="de-DE"/>
    </w:rPr>
  </w:style>
  <w:style w:type="paragraph" w:styleId="berarbeitung">
    <w:name w:val="Revision"/>
    <w:hidden/>
    <w:uiPriority w:val="99"/>
    <w:semiHidden/>
    <w:rsid w:val="00153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52340">
      <w:bodyDiv w:val="1"/>
      <w:marLeft w:val="0"/>
      <w:marRight w:val="0"/>
      <w:marTop w:val="0"/>
      <w:marBottom w:val="0"/>
      <w:divBdr>
        <w:top w:val="none" w:sz="0" w:space="0" w:color="auto"/>
        <w:left w:val="none" w:sz="0" w:space="0" w:color="auto"/>
        <w:bottom w:val="none" w:sz="0" w:space="0" w:color="auto"/>
        <w:right w:val="none" w:sz="0" w:space="0" w:color="auto"/>
      </w:divBdr>
      <w:divsChild>
        <w:div w:id="1423838667">
          <w:marLeft w:val="0"/>
          <w:marRight w:val="0"/>
          <w:marTop w:val="0"/>
          <w:marBottom w:val="0"/>
          <w:divBdr>
            <w:top w:val="none" w:sz="0" w:space="0" w:color="auto"/>
            <w:left w:val="none" w:sz="0" w:space="0" w:color="auto"/>
            <w:bottom w:val="none" w:sz="0" w:space="0" w:color="auto"/>
            <w:right w:val="none" w:sz="0" w:space="0" w:color="auto"/>
          </w:divBdr>
          <w:divsChild>
            <w:div w:id="440606961">
              <w:marLeft w:val="0"/>
              <w:marRight w:val="0"/>
              <w:marTop w:val="0"/>
              <w:marBottom w:val="0"/>
              <w:divBdr>
                <w:top w:val="none" w:sz="0" w:space="0" w:color="auto"/>
                <w:left w:val="none" w:sz="0" w:space="0" w:color="auto"/>
                <w:bottom w:val="none" w:sz="0" w:space="0" w:color="auto"/>
                <w:right w:val="none" w:sz="0" w:space="0" w:color="auto"/>
              </w:divBdr>
              <w:divsChild>
                <w:div w:id="1163085242">
                  <w:marLeft w:val="0"/>
                  <w:marRight w:val="0"/>
                  <w:marTop w:val="0"/>
                  <w:marBottom w:val="0"/>
                  <w:divBdr>
                    <w:top w:val="none" w:sz="0" w:space="0" w:color="auto"/>
                    <w:left w:val="none" w:sz="0" w:space="0" w:color="auto"/>
                    <w:bottom w:val="none" w:sz="0" w:space="0" w:color="auto"/>
                    <w:right w:val="none" w:sz="0" w:space="0" w:color="auto"/>
                  </w:divBdr>
                  <w:divsChild>
                    <w:div w:id="2115393584">
                      <w:marLeft w:val="0"/>
                      <w:marRight w:val="0"/>
                      <w:marTop w:val="0"/>
                      <w:marBottom w:val="0"/>
                      <w:divBdr>
                        <w:top w:val="none" w:sz="0" w:space="0" w:color="auto"/>
                        <w:left w:val="none" w:sz="0" w:space="0" w:color="auto"/>
                        <w:bottom w:val="none" w:sz="0" w:space="0" w:color="auto"/>
                        <w:right w:val="none" w:sz="0" w:space="0" w:color="auto"/>
                      </w:divBdr>
                      <w:divsChild>
                        <w:div w:id="930815208">
                          <w:marLeft w:val="0"/>
                          <w:marRight w:val="0"/>
                          <w:marTop w:val="0"/>
                          <w:marBottom w:val="0"/>
                          <w:divBdr>
                            <w:top w:val="none" w:sz="0" w:space="0" w:color="auto"/>
                            <w:left w:val="none" w:sz="0" w:space="0" w:color="auto"/>
                            <w:bottom w:val="none" w:sz="0" w:space="0" w:color="auto"/>
                            <w:right w:val="none" w:sz="0" w:space="0" w:color="auto"/>
                          </w:divBdr>
                          <w:divsChild>
                            <w:div w:id="275715015">
                              <w:marLeft w:val="0"/>
                              <w:marRight w:val="0"/>
                              <w:marTop w:val="0"/>
                              <w:marBottom w:val="0"/>
                              <w:divBdr>
                                <w:top w:val="none" w:sz="0" w:space="0" w:color="auto"/>
                                <w:left w:val="none" w:sz="0" w:space="0" w:color="auto"/>
                                <w:bottom w:val="none" w:sz="0" w:space="0" w:color="auto"/>
                                <w:right w:val="none" w:sz="0" w:space="0" w:color="auto"/>
                              </w:divBdr>
                              <w:divsChild>
                                <w:div w:id="2001813052">
                                  <w:marLeft w:val="0"/>
                                  <w:marRight w:val="0"/>
                                  <w:marTop w:val="0"/>
                                  <w:marBottom w:val="0"/>
                                  <w:divBdr>
                                    <w:top w:val="none" w:sz="0" w:space="0" w:color="auto"/>
                                    <w:left w:val="none" w:sz="0" w:space="0" w:color="auto"/>
                                    <w:bottom w:val="none" w:sz="0" w:space="0" w:color="auto"/>
                                    <w:right w:val="none" w:sz="0" w:space="0" w:color="auto"/>
                                  </w:divBdr>
                                  <w:divsChild>
                                    <w:div w:id="18467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43217">
          <w:marLeft w:val="0"/>
          <w:marRight w:val="0"/>
          <w:marTop w:val="0"/>
          <w:marBottom w:val="0"/>
          <w:divBdr>
            <w:top w:val="none" w:sz="0" w:space="0" w:color="auto"/>
            <w:left w:val="none" w:sz="0" w:space="0" w:color="auto"/>
            <w:bottom w:val="none" w:sz="0" w:space="0" w:color="auto"/>
            <w:right w:val="none" w:sz="0" w:space="0" w:color="auto"/>
          </w:divBdr>
          <w:divsChild>
            <w:div w:id="109515880">
              <w:marLeft w:val="0"/>
              <w:marRight w:val="0"/>
              <w:marTop w:val="0"/>
              <w:marBottom w:val="0"/>
              <w:divBdr>
                <w:top w:val="none" w:sz="0" w:space="0" w:color="auto"/>
                <w:left w:val="none" w:sz="0" w:space="0" w:color="auto"/>
                <w:bottom w:val="none" w:sz="0" w:space="0" w:color="auto"/>
                <w:right w:val="none" w:sz="0" w:space="0" w:color="auto"/>
              </w:divBdr>
              <w:divsChild>
                <w:div w:id="365838734">
                  <w:marLeft w:val="0"/>
                  <w:marRight w:val="0"/>
                  <w:marTop w:val="0"/>
                  <w:marBottom w:val="0"/>
                  <w:divBdr>
                    <w:top w:val="none" w:sz="0" w:space="0" w:color="auto"/>
                    <w:left w:val="none" w:sz="0" w:space="0" w:color="auto"/>
                    <w:bottom w:val="none" w:sz="0" w:space="0" w:color="auto"/>
                    <w:right w:val="none" w:sz="0" w:space="0" w:color="auto"/>
                  </w:divBdr>
                  <w:divsChild>
                    <w:div w:id="322202632">
                      <w:marLeft w:val="0"/>
                      <w:marRight w:val="0"/>
                      <w:marTop w:val="0"/>
                      <w:marBottom w:val="0"/>
                      <w:divBdr>
                        <w:top w:val="none" w:sz="0" w:space="0" w:color="auto"/>
                        <w:left w:val="none" w:sz="0" w:space="0" w:color="auto"/>
                        <w:bottom w:val="none" w:sz="0" w:space="0" w:color="auto"/>
                        <w:right w:val="none" w:sz="0" w:space="0" w:color="auto"/>
                      </w:divBdr>
                      <w:divsChild>
                        <w:div w:id="1179587365">
                          <w:marLeft w:val="0"/>
                          <w:marRight w:val="0"/>
                          <w:marTop w:val="0"/>
                          <w:marBottom w:val="0"/>
                          <w:divBdr>
                            <w:top w:val="none" w:sz="0" w:space="0" w:color="auto"/>
                            <w:left w:val="none" w:sz="0" w:space="0" w:color="auto"/>
                            <w:bottom w:val="none" w:sz="0" w:space="0" w:color="auto"/>
                            <w:right w:val="none" w:sz="0" w:space="0" w:color="auto"/>
                          </w:divBdr>
                          <w:divsChild>
                            <w:div w:id="1665161904">
                              <w:marLeft w:val="0"/>
                              <w:marRight w:val="0"/>
                              <w:marTop w:val="0"/>
                              <w:marBottom w:val="0"/>
                              <w:divBdr>
                                <w:top w:val="none" w:sz="0" w:space="0" w:color="auto"/>
                                <w:left w:val="none" w:sz="0" w:space="0" w:color="auto"/>
                                <w:bottom w:val="none" w:sz="0" w:space="0" w:color="auto"/>
                                <w:right w:val="none" w:sz="0" w:space="0" w:color="auto"/>
                              </w:divBdr>
                              <w:divsChild>
                                <w:div w:id="206332597">
                                  <w:marLeft w:val="0"/>
                                  <w:marRight w:val="0"/>
                                  <w:marTop w:val="0"/>
                                  <w:marBottom w:val="0"/>
                                  <w:divBdr>
                                    <w:top w:val="none" w:sz="0" w:space="0" w:color="auto"/>
                                    <w:left w:val="none" w:sz="0" w:space="0" w:color="auto"/>
                                    <w:bottom w:val="none" w:sz="0" w:space="0" w:color="auto"/>
                                    <w:right w:val="none" w:sz="0" w:space="0" w:color="auto"/>
                                  </w:divBdr>
                                  <w:divsChild>
                                    <w:div w:id="662512296">
                                      <w:marLeft w:val="0"/>
                                      <w:marRight w:val="0"/>
                                      <w:marTop w:val="0"/>
                                      <w:marBottom w:val="0"/>
                                      <w:divBdr>
                                        <w:top w:val="none" w:sz="0" w:space="0" w:color="auto"/>
                                        <w:left w:val="none" w:sz="0" w:space="0" w:color="auto"/>
                                        <w:bottom w:val="none" w:sz="0" w:space="0" w:color="auto"/>
                                        <w:right w:val="none" w:sz="0" w:space="0" w:color="auto"/>
                                      </w:divBdr>
                                      <w:divsChild>
                                        <w:div w:id="2107189445">
                                          <w:marLeft w:val="0"/>
                                          <w:marRight w:val="0"/>
                                          <w:marTop w:val="0"/>
                                          <w:marBottom w:val="0"/>
                                          <w:divBdr>
                                            <w:top w:val="none" w:sz="0" w:space="0" w:color="auto"/>
                                            <w:left w:val="none" w:sz="0" w:space="0" w:color="auto"/>
                                            <w:bottom w:val="none" w:sz="0" w:space="0" w:color="auto"/>
                                            <w:right w:val="none" w:sz="0" w:space="0" w:color="auto"/>
                                          </w:divBdr>
                                          <w:divsChild>
                                            <w:div w:id="6009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7646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Maria Markatou</cp:lastModifiedBy>
  <cp:revision>3</cp:revision>
  <dcterms:created xsi:type="dcterms:W3CDTF">2026-04-15T15:58:00Z</dcterms:created>
  <dcterms:modified xsi:type="dcterms:W3CDTF">2026-04-15T16:00:00Z</dcterms:modified>
</cp:coreProperties>
</file>